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C2E0" w14:textId="77777777" w:rsidR="00C1524C" w:rsidRDefault="00CE76F1">
      <w:pPr>
        <w:spacing w:beforeLines="50" w:before="120"/>
        <w:ind w:left="663" w:rightChars="-18" w:right="-40" w:hangingChars="275" w:hanging="663"/>
        <w:jc w:val="center"/>
        <w:rPr>
          <w:rFonts w:ascii="Arial" w:eastAsia="Arial" w:hAnsi="Arial" w:cs="Arial"/>
          <w:b/>
          <w:bCs/>
          <w:sz w:val="24"/>
          <w:szCs w:val="24"/>
        </w:rPr>
      </w:pPr>
      <w:r>
        <w:rPr>
          <w:rFonts w:ascii="Arial" w:eastAsia="Arial" w:hAnsi="Arial" w:cs="Arial"/>
          <w:b/>
          <w:bCs/>
          <w:sz w:val="24"/>
          <w:szCs w:val="24"/>
        </w:rPr>
        <w:t>VŠEOBEC</w:t>
      </w:r>
      <w:r>
        <w:rPr>
          <w:rFonts w:ascii="Arial" w:eastAsia="Arial" w:hAnsi="Arial" w:cs="Arial"/>
          <w:b/>
          <w:bCs/>
          <w:spacing w:val="-1"/>
          <w:sz w:val="24"/>
          <w:szCs w:val="24"/>
        </w:rPr>
        <w:t>N</w:t>
      </w:r>
      <w:r>
        <w:rPr>
          <w:rFonts w:ascii="Arial" w:eastAsia="Arial" w:hAnsi="Arial" w:cs="Arial"/>
          <w:b/>
          <w:bCs/>
          <w:sz w:val="24"/>
          <w:szCs w:val="24"/>
        </w:rPr>
        <w:t>É</w:t>
      </w:r>
      <w:r>
        <w:rPr>
          <w:rFonts w:ascii="Arial" w:eastAsia="Arial" w:hAnsi="Arial" w:cs="Arial"/>
          <w:b/>
          <w:bCs/>
          <w:spacing w:val="-2"/>
          <w:sz w:val="24"/>
          <w:szCs w:val="24"/>
        </w:rPr>
        <w:t xml:space="preserve"> OBCHODN</w:t>
      </w:r>
      <w:r>
        <w:rPr>
          <w:rFonts w:ascii="Arial" w:eastAsia="Arial" w:hAnsi="Arial" w:cs="Arial"/>
          <w:b/>
          <w:bCs/>
          <w:spacing w:val="-2"/>
          <w:sz w:val="24"/>
          <w:szCs w:val="24"/>
          <w:lang w:val="cs-CZ"/>
        </w:rPr>
        <w:t>Í</w:t>
      </w:r>
      <w:r>
        <w:rPr>
          <w:rFonts w:ascii="Arial" w:eastAsia="Arial" w:hAnsi="Arial" w:cs="Arial"/>
          <w:b/>
          <w:bCs/>
          <w:spacing w:val="-2"/>
          <w:sz w:val="24"/>
          <w:szCs w:val="24"/>
        </w:rPr>
        <w:t xml:space="preserve"> </w:t>
      </w:r>
      <w:r>
        <w:rPr>
          <w:rFonts w:ascii="Arial" w:eastAsia="Arial" w:hAnsi="Arial" w:cs="Arial"/>
          <w:b/>
          <w:bCs/>
          <w:sz w:val="24"/>
          <w:szCs w:val="24"/>
        </w:rPr>
        <w:t>POD</w:t>
      </w:r>
      <w:r>
        <w:rPr>
          <w:rFonts w:ascii="Arial" w:eastAsia="Arial" w:hAnsi="Arial" w:cs="Arial"/>
          <w:b/>
          <w:bCs/>
          <w:spacing w:val="-1"/>
          <w:sz w:val="24"/>
          <w:szCs w:val="24"/>
        </w:rPr>
        <w:t>M</w:t>
      </w:r>
      <w:r>
        <w:rPr>
          <w:rFonts w:ascii="Arial" w:eastAsia="Arial" w:hAnsi="Arial" w:cs="Arial"/>
          <w:b/>
          <w:bCs/>
          <w:spacing w:val="-1"/>
          <w:sz w:val="24"/>
          <w:szCs w:val="24"/>
          <w:lang w:val="cs-CZ"/>
        </w:rPr>
        <w:t>ÍNKY</w:t>
      </w:r>
      <w:r>
        <w:rPr>
          <w:rFonts w:ascii="Arial" w:eastAsia="Arial" w:hAnsi="Arial" w:cs="Arial"/>
          <w:b/>
          <w:bCs/>
          <w:spacing w:val="-2"/>
          <w:sz w:val="24"/>
          <w:szCs w:val="24"/>
        </w:rPr>
        <w:t xml:space="preserve"> </w:t>
      </w:r>
    </w:p>
    <w:p w14:paraId="5B1BC2E1" w14:textId="77777777" w:rsidR="00C1524C" w:rsidRDefault="00CE76F1">
      <w:pPr>
        <w:spacing w:beforeLines="50" w:before="120"/>
        <w:ind w:left="663" w:rightChars="-18" w:right="-40" w:hangingChars="275" w:hanging="663"/>
        <w:jc w:val="center"/>
        <w:rPr>
          <w:rFonts w:ascii="Arial" w:eastAsia="Arial" w:hAnsi="Arial" w:cs="Arial"/>
          <w:b/>
          <w:bCs/>
          <w:sz w:val="24"/>
          <w:szCs w:val="24"/>
        </w:rPr>
      </w:pPr>
      <w:r>
        <w:rPr>
          <w:rFonts w:ascii="Arial" w:eastAsia="Arial" w:hAnsi="Arial" w:cs="Arial"/>
          <w:b/>
          <w:bCs/>
          <w:sz w:val="24"/>
          <w:szCs w:val="24"/>
        </w:rPr>
        <w:t>spol</w:t>
      </w:r>
      <w:r>
        <w:rPr>
          <w:rFonts w:ascii="Arial" w:eastAsia="Arial" w:hAnsi="Arial" w:cs="Arial"/>
          <w:b/>
          <w:bCs/>
          <w:sz w:val="24"/>
          <w:szCs w:val="24"/>
          <w:lang w:val="cs-CZ"/>
        </w:rPr>
        <w:t>e</w:t>
      </w:r>
      <w:r>
        <w:rPr>
          <w:rFonts w:ascii="Arial" w:eastAsia="Arial" w:hAnsi="Arial" w:cs="Arial"/>
          <w:b/>
          <w:bCs/>
          <w:sz w:val="24"/>
          <w:szCs w:val="24"/>
        </w:rPr>
        <w:t xml:space="preserve">čnosti </w:t>
      </w:r>
      <w:r>
        <w:rPr>
          <w:rFonts w:ascii="Arial" w:eastAsia="Arial" w:hAnsi="Arial" w:cs="Arial"/>
          <w:b/>
          <w:bCs/>
          <w:sz w:val="24"/>
          <w:szCs w:val="24"/>
          <w:lang w:val="cs-CZ"/>
        </w:rPr>
        <w:t>Fleetia Czech</w:t>
      </w:r>
      <w:r>
        <w:rPr>
          <w:rFonts w:ascii="Arial" w:eastAsia="Arial" w:hAnsi="Arial" w:cs="Arial"/>
          <w:b/>
          <w:bCs/>
          <w:sz w:val="24"/>
          <w:szCs w:val="24"/>
        </w:rPr>
        <w:t xml:space="preserve"> s.r.o. </w:t>
      </w:r>
    </w:p>
    <w:p w14:paraId="5B1BC2E2" w14:textId="77777777" w:rsidR="00C1524C" w:rsidRDefault="00CE76F1">
      <w:pPr>
        <w:pStyle w:val="Nadpis11"/>
        <w:numPr>
          <w:ilvl w:val="0"/>
          <w:numId w:val="1"/>
        </w:numPr>
        <w:spacing w:beforeLines="50" w:before="120"/>
        <w:ind w:left="497" w:rightChars="-18" w:right="-40" w:hangingChars="275" w:hanging="497"/>
        <w:rPr>
          <w:rFonts w:cs="Arial"/>
          <w:sz w:val="18"/>
          <w:szCs w:val="18"/>
        </w:rPr>
      </w:pPr>
      <w:bookmarkStart w:id="0" w:name="_Toc66651459"/>
      <w:r>
        <w:rPr>
          <w:rFonts w:cs="Arial"/>
          <w:sz w:val="18"/>
          <w:szCs w:val="18"/>
        </w:rPr>
        <w:t>V</w:t>
      </w:r>
      <w:r>
        <w:rPr>
          <w:rFonts w:cs="Arial"/>
          <w:spacing w:val="-2"/>
          <w:sz w:val="18"/>
          <w:szCs w:val="18"/>
        </w:rPr>
        <w:t>Š</w:t>
      </w:r>
      <w:r>
        <w:rPr>
          <w:rFonts w:cs="Arial"/>
          <w:sz w:val="18"/>
          <w:szCs w:val="18"/>
        </w:rPr>
        <w:t>EO</w:t>
      </w:r>
      <w:r>
        <w:rPr>
          <w:rFonts w:cs="Arial"/>
          <w:spacing w:val="-2"/>
          <w:sz w:val="18"/>
          <w:szCs w:val="18"/>
        </w:rPr>
        <w:t>B</w:t>
      </w:r>
      <w:r>
        <w:rPr>
          <w:rFonts w:cs="Arial"/>
          <w:sz w:val="18"/>
          <w:szCs w:val="18"/>
        </w:rPr>
        <w:t>E</w:t>
      </w:r>
      <w:r>
        <w:rPr>
          <w:rFonts w:cs="Arial"/>
          <w:spacing w:val="-1"/>
          <w:sz w:val="18"/>
          <w:szCs w:val="18"/>
        </w:rPr>
        <w:t>C</w:t>
      </w:r>
      <w:r>
        <w:rPr>
          <w:rFonts w:cs="Arial"/>
          <w:spacing w:val="1"/>
          <w:sz w:val="18"/>
          <w:szCs w:val="18"/>
        </w:rPr>
        <w:t>N</w:t>
      </w:r>
      <w:r>
        <w:rPr>
          <w:rFonts w:cs="Arial"/>
          <w:sz w:val="18"/>
          <w:szCs w:val="18"/>
        </w:rPr>
        <w:t>Á</w:t>
      </w:r>
      <w:r>
        <w:rPr>
          <w:rFonts w:cs="Arial"/>
          <w:spacing w:val="-7"/>
          <w:sz w:val="18"/>
          <w:szCs w:val="18"/>
        </w:rPr>
        <w:t xml:space="preserve"> </w:t>
      </w:r>
      <w:r>
        <w:rPr>
          <w:rFonts w:cs="Arial"/>
          <w:spacing w:val="3"/>
          <w:sz w:val="18"/>
          <w:szCs w:val="18"/>
        </w:rPr>
        <w:t>Č</w:t>
      </w:r>
      <w:r>
        <w:rPr>
          <w:rFonts w:cs="Arial"/>
          <w:spacing w:val="3"/>
          <w:sz w:val="18"/>
          <w:szCs w:val="18"/>
          <w:lang w:val="cs-CZ"/>
        </w:rPr>
        <w:t>Á</w:t>
      </w:r>
      <w:r>
        <w:rPr>
          <w:rFonts w:cs="Arial"/>
          <w:sz w:val="18"/>
          <w:szCs w:val="18"/>
        </w:rPr>
        <w:t>S</w:t>
      </w:r>
      <w:bookmarkEnd w:id="0"/>
      <w:r>
        <w:rPr>
          <w:rFonts w:cs="Arial"/>
          <w:sz w:val="18"/>
          <w:szCs w:val="18"/>
          <w:lang w:val="cs-CZ"/>
        </w:rPr>
        <w:t>T</w:t>
      </w:r>
    </w:p>
    <w:p w14:paraId="5B1BC2E3" w14:textId="77777777" w:rsidR="00C1524C" w:rsidRDefault="00CE76F1">
      <w:pPr>
        <w:pStyle w:val="Nadpis11"/>
        <w:numPr>
          <w:ilvl w:val="0"/>
          <w:numId w:val="2"/>
        </w:numPr>
        <w:spacing w:beforeLines="50" w:before="120" w:afterLines="100" w:after="240"/>
        <w:ind w:left="502" w:rightChars="-18" w:right="-40" w:hangingChars="275" w:hanging="502"/>
        <w:rPr>
          <w:rFonts w:cs="Arial"/>
          <w:sz w:val="18"/>
          <w:szCs w:val="18"/>
        </w:rPr>
      </w:pPr>
      <w:bookmarkStart w:id="1" w:name="_Toc66651460"/>
      <w:r>
        <w:rPr>
          <w:rFonts w:cs="Arial"/>
          <w:spacing w:val="2"/>
          <w:sz w:val="18"/>
          <w:szCs w:val="18"/>
        </w:rPr>
        <w:t>Z</w:t>
      </w:r>
      <w:r>
        <w:rPr>
          <w:rFonts w:cs="Arial"/>
          <w:spacing w:val="-6"/>
          <w:sz w:val="18"/>
          <w:szCs w:val="18"/>
        </w:rPr>
        <w:t>Á</w:t>
      </w:r>
      <w:r>
        <w:rPr>
          <w:rFonts w:cs="Arial"/>
          <w:spacing w:val="-1"/>
          <w:sz w:val="18"/>
          <w:szCs w:val="18"/>
        </w:rPr>
        <w:t>K</w:t>
      </w:r>
      <w:r>
        <w:rPr>
          <w:rFonts w:cs="Arial"/>
          <w:spacing w:val="4"/>
          <w:sz w:val="18"/>
          <w:szCs w:val="18"/>
        </w:rPr>
        <w:t>L</w:t>
      </w:r>
      <w:r>
        <w:rPr>
          <w:rFonts w:cs="Arial"/>
          <w:spacing w:val="-6"/>
          <w:sz w:val="18"/>
          <w:szCs w:val="18"/>
        </w:rPr>
        <w:t>A</w:t>
      </w:r>
      <w:r>
        <w:rPr>
          <w:rFonts w:cs="Arial"/>
          <w:spacing w:val="-1"/>
          <w:sz w:val="18"/>
          <w:szCs w:val="18"/>
        </w:rPr>
        <w:t>DN</w:t>
      </w:r>
      <w:r>
        <w:rPr>
          <w:rFonts w:cs="Arial"/>
          <w:spacing w:val="-1"/>
          <w:sz w:val="18"/>
          <w:szCs w:val="18"/>
          <w:lang w:val="cs-CZ"/>
        </w:rPr>
        <w:t>Í</w:t>
      </w:r>
      <w:r>
        <w:rPr>
          <w:rFonts w:cs="Arial"/>
          <w:spacing w:val="1"/>
          <w:sz w:val="18"/>
          <w:szCs w:val="18"/>
        </w:rPr>
        <w:t xml:space="preserve"> </w:t>
      </w:r>
      <w:r>
        <w:rPr>
          <w:rFonts w:cs="Arial"/>
          <w:spacing w:val="-1"/>
          <w:sz w:val="18"/>
          <w:szCs w:val="18"/>
        </w:rPr>
        <w:t>U</w:t>
      </w:r>
      <w:r>
        <w:rPr>
          <w:rFonts w:cs="Arial"/>
          <w:sz w:val="18"/>
          <w:szCs w:val="18"/>
        </w:rPr>
        <w:t>S</w:t>
      </w:r>
      <w:r>
        <w:rPr>
          <w:rFonts w:cs="Arial"/>
          <w:spacing w:val="2"/>
          <w:sz w:val="18"/>
          <w:szCs w:val="18"/>
        </w:rPr>
        <w:t>T</w:t>
      </w:r>
      <w:r>
        <w:rPr>
          <w:rFonts w:cs="Arial"/>
          <w:spacing w:val="-6"/>
          <w:sz w:val="18"/>
          <w:szCs w:val="18"/>
        </w:rPr>
        <w:t>A</w:t>
      </w:r>
      <w:r>
        <w:rPr>
          <w:rFonts w:cs="Arial"/>
          <w:spacing w:val="-1"/>
          <w:sz w:val="18"/>
          <w:szCs w:val="18"/>
        </w:rPr>
        <w:t>N</w:t>
      </w:r>
      <w:r>
        <w:rPr>
          <w:rFonts w:cs="Arial"/>
          <w:sz w:val="18"/>
          <w:szCs w:val="18"/>
        </w:rPr>
        <w:t>OVE</w:t>
      </w:r>
      <w:r>
        <w:rPr>
          <w:rFonts w:cs="Arial"/>
          <w:spacing w:val="-1"/>
          <w:sz w:val="18"/>
          <w:szCs w:val="18"/>
        </w:rPr>
        <w:t>N</w:t>
      </w:r>
      <w:bookmarkEnd w:id="1"/>
      <w:r>
        <w:rPr>
          <w:rFonts w:cs="Arial"/>
          <w:spacing w:val="-1"/>
          <w:sz w:val="18"/>
          <w:szCs w:val="18"/>
          <w:lang w:val="cs-CZ"/>
        </w:rPr>
        <w:t>Í</w:t>
      </w:r>
    </w:p>
    <w:p w14:paraId="5B1BC2E4" w14:textId="1B2B26B9" w:rsidR="00C1524C" w:rsidRPr="00EC3489" w:rsidRDefault="00CE76F1">
      <w:pPr>
        <w:pStyle w:val="Zkladntext"/>
        <w:numPr>
          <w:ilvl w:val="1"/>
          <w:numId w:val="2"/>
        </w:numPr>
        <w:spacing w:beforeLines="50" w:before="120"/>
        <w:ind w:left="492" w:rightChars="-18" w:right="-40" w:hangingChars="275" w:hanging="492"/>
        <w:jc w:val="both"/>
        <w:rPr>
          <w:rFonts w:cs="Arial"/>
          <w:spacing w:val="-1"/>
          <w:sz w:val="18"/>
          <w:szCs w:val="18"/>
        </w:rPr>
      </w:pPr>
      <w:r>
        <w:rPr>
          <w:rFonts w:cs="Arial"/>
          <w:spacing w:val="-1"/>
          <w:sz w:val="18"/>
          <w:szCs w:val="18"/>
        </w:rPr>
        <w:t xml:space="preserve">Toto je úplné </w:t>
      </w:r>
      <w:proofErr w:type="spellStart"/>
      <w:r>
        <w:rPr>
          <w:rFonts w:cs="Arial"/>
          <w:spacing w:val="-1"/>
          <w:sz w:val="18"/>
          <w:szCs w:val="18"/>
        </w:rPr>
        <w:t>zn</w:t>
      </w:r>
      <w:proofErr w:type="spellEnd"/>
      <w:r>
        <w:rPr>
          <w:rFonts w:cs="Arial"/>
          <w:spacing w:val="-1"/>
          <w:sz w:val="18"/>
          <w:szCs w:val="18"/>
          <w:lang w:val="cs-CZ"/>
        </w:rPr>
        <w:t>ě</w:t>
      </w:r>
      <w:r>
        <w:rPr>
          <w:rFonts w:cs="Arial"/>
          <w:spacing w:val="-1"/>
          <w:sz w:val="18"/>
          <w:szCs w:val="18"/>
        </w:rPr>
        <w:t>n</w:t>
      </w:r>
      <w:r>
        <w:rPr>
          <w:rFonts w:cs="Arial"/>
          <w:spacing w:val="-1"/>
          <w:sz w:val="18"/>
          <w:szCs w:val="18"/>
          <w:lang w:val="cs-CZ"/>
        </w:rPr>
        <w:t>í</w:t>
      </w:r>
      <w:r>
        <w:rPr>
          <w:rFonts w:cs="Arial"/>
          <w:spacing w:val="-1"/>
          <w:sz w:val="18"/>
          <w:szCs w:val="18"/>
        </w:rPr>
        <w:t xml:space="preserve"> Všeobecných </w:t>
      </w:r>
      <w:proofErr w:type="spellStart"/>
      <w:r>
        <w:rPr>
          <w:rFonts w:cs="Arial"/>
          <w:spacing w:val="-1"/>
          <w:sz w:val="18"/>
          <w:szCs w:val="18"/>
        </w:rPr>
        <w:t>obchodn</w:t>
      </w:r>
      <w:proofErr w:type="spellEnd"/>
      <w:r>
        <w:rPr>
          <w:rFonts w:cs="Arial"/>
          <w:spacing w:val="-1"/>
          <w:sz w:val="18"/>
          <w:szCs w:val="18"/>
          <w:lang w:val="cs-CZ"/>
        </w:rPr>
        <w:t>í</w:t>
      </w:r>
      <w:r>
        <w:rPr>
          <w:rFonts w:cs="Arial"/>
          <w:spacing w:val="-1"/>
          <w:sz w:val="18"/>
          <w:szCs w:val="18"/>
        </w:rPr>
        <w:t xml:space="preserve">ch </w:t>
      </w:r>
      <w:proofErr w:type="spellStart"/>
      <w:r>
        <w:rPr>
          <w:rFonts w:cs="Arial"/>
          <w:spacing w:val="-1"/>
          <w:sz w:val="18"/>
          <w:szCs w:val="18"/>
        </w:rPr>
        <w:t>podm</w:t>
      </w:r>
      <w:r>
        <w:rPr>
          <w:rFonts w:cs="Arial"/>
          <w:spacing w:val="-1"/>
          <w:sz w:val="18"/>
          <w:szCs w:val="18"/>
          <w:lang w:val="cs-CZ"/>
        </w:rPr>
        <w:t>ínek</w:t>
      </w:r>
      <w:proofErr w:type="spellEnd"/>
      <w:r>
        <w:rPr>
          <w:rFonts w:cs="Arial"/>
          <w:spacing w:val="-1"/>
          <w:sz w:val="18"/>
          <w:szCs w:val="18"/>
        </w:rPr>
        <w:t xml:space="preserve"> (</w:t>
      </w:r>
      <w:r>
        <w:rPr>
          <w:rFonts w:cs="Arial"/>
          <w:spacing w:val="-1"/>
          <w:sz w:val="18"/>
          <w:szCs w:val="18"/>
          <w:lang w:val="cs-CZ"/>
        </w:rPr>
        <w:t>dále</w:t>
      </w:r>
      <w:r>
        <w:rPr>
          <w:rFonts w:cs="Arial"/>
          <w:spacing w:val="-1"/>
          <w:sz w:val="18"/>
          <w:szCs w:val="18"/>
        </w:rPr>
        <w:t xml:space="preserve"> len „</w:t>
      </w:r>
      <w:r>
        <w:rPr>
          <w:rFonts w:cs="Arial"/>
          <w:b/>
          <w:bCs/>
          <w:spacing w:val="-1"/>
          <w:sz w:val="18"/>
          <w:szCs w:val="18"/>
        </w:rPr>
        <w:t>VOP</w:t>
      </w:r>
      <w:r>
        <w:rPr>
          <w:rFonts w:cs="Arial"/>
          <w:spacing w:val="-1"/>
          <w:sz w:val="18"/>
          <w:szCs w:val="18"/>
        </w:rPr>
        <w:t xml:space="preserve">“) </w:t>
      </w:r>
      <w:proofErr w:type="spellStart"/>
      <w:r>
        <w:rPr>
          <w:rFonts w:cs="Arial"/>
          <w:spacing w:val="-1"/>
          <w:sz w:val="18"/>
          <w:szCs w:val="18"/>
        </w:rPr>
        <w:t>spol</w:t>
      </w:r>
      <w:proofErr w:type="spellEnd"/>
      <w:r>
        <w:rPr>
          <w:rFonts w:cs="Arial"/>
          <w:spacing w:val="-1"/>
          <w:sz w:val="18"/>
          <w:szCs w:val="18"/>
          <w:lang w:val="cs-CZ"/>
        </w:rPr>
        <w:t>e</w:t>
      </w:r>
      <w:r>
        <w:rPr>
          <w:rFonts w:cs="Arial"/>
          <w:spacing w:val="-1"/>
          <w:sz w:val="18"/>
          <w:szCs w:val="18"/>
        </w:rPr>
        <w:t xml:space="preserve">čnosti </w:t>
      </w:r>
      <w:r>
        <w:rPr>
          <w:rFonts w:cs="Arial"/>
          <w:spacing w:val="-1"/>
          <w:sz w:val="18"/>
          <w:szCs w:val="18"/>
          <w:lang w:val="cs-CZ"/>
        </w:rPr>
        <w:t xml:space="preserve">Fleetia Czech </w:t>
      </w:r>
      <w:r>
        <w:rPr>
          <w:rFonts w:cs="Arial"/>
          <w:spacing w:val="-1"/>
          <w:sz w:val="18"/>
          <w:szCs w:val="18"/>
        </w:rPr>
        <w:t xml:space="preserve">s.r.o., </w:t>
      </w:r>
      <w:bookmarkStart w:id="2" w:name="_Hlk71634647"/>
      <w:r>
        <w:rPr>
          <w:rFonts w:cs="Arial"/>
          <w:spacing w:val="-1"/>
          <w:sz w:val="18"/>
          <w:szCs w:val="18"/>
        </w:rPr>
        <w:t>s</w:t>
      </w:r>
      <w:r>
        <w:rPr>
          <w:rFonts w:cs="Arial"/>
          <w:spacing w:val="-1"/>
          <w:sz w:val="18"/>
          <w:szCs w:val="18"/>
          <w:lang w:val="cs-CZ"/>
        </w:rPr>
        <w:t>e</w:t>
      </w:r>
      <w:r>
        <w:rPr>
          <w:rFonts w:cs="Arial"/>
          <w:spacing w:val="-1"/>
          <w:sz w:val="18"/>
          <w:szCs w:val="18"/>
        </w:rPr>
        <w:t xml:space="preserve"> </w:t>
      </w:r>
      <w:proofErr w:type="spellStart"/>
      <w:r>
        <w:rPr>
          <w:rFonts w:cs="Arial"/>
          <w:spacing w:val="-1"/>
          <w:sz w:val="18"/>
          <w:szCs w:val="18"/>
        </w:rPr>
        <w:t>sídl</w:t>
      </w:r>
      <w:proofErr w:type="spellEnd"/>
      <w:r>
        <w:rPr>
          <w:rFonts w:cs="Arial"/>
          <w:spacing w:val="-1"/>
          <w:sz w:val="18"/>
          <w:szCs w:val="18"/>
          <w:lang w:val="cs-CZ"/>
        </w:rPr>
        <w:t>e</w:t>
      </w:r>
      <w:r>
        <w:rPr>
          <w:rFonts w:cs="Arial"/>
          <w:spacing w:val="-1"/>
          <w:sz w:val="18"/>
          <w:szCs w:val="18"/>
        </w:rPr>
        <w:t xml:space="preserve">m </w:t>
      </w:r>
      <w:proofErr w:type="spellStart"/>
      <w:r w:rsidR="00752DC1">
        <w:rPr>
          <w:rFonts w:cs="Arial"/>
          <w:spacing w:val="-1"/>
          <w:sz w:val="18"/>
          <w:szCs w:val="18"/>
        </w:rPr>
        <w:t>Aviatická</w:t>
      </w:r>
      <w:proofErr w:type="spellEnd"/>
      <w:r w:rsidR="00752DC1">
        <w:rPr>
          <w:rFonts w:cs="Arial"/>
          <w:spacing w:val="-1"/>
          <w:sz w:val="18"/>
          <w:szCs w:val="18"/>
        </w:rPr>
        <w:t xml:space="preserve"> 1092/8</w:t>
      </w:r>
      <w:r>
        <w:rPr>
          <w:rFonts w:cs="Arial"/>
          <w:spacing w:val="-1"/>
          <w:sz w:val="18"/>
          <w:szCs w:val="18"/>
        </w:rPr>
        <w:t>, 1</w:t>
      </w:r>
      <w:r w:rsidR="00752DC1">
        <w:rPr>
          <w:rFonts w:cs="Arial"/>
          <w:spacing w:val="-1"/>
          <w:sz w:val="18"/>
          <w:szCs w:val="18"/>
        </w:rPr>
        <w:t>61</w:t>
      </w:r>
      <w:r>
        <w:rPr>
          <w:rFonts w:cs="Arial"/>
          <w:spacing w:val="-1"/>
          <w:sz w:val="18"/>
          <w:szCs w:val="18"/>
        </w:rPr>
        <w:t xml:space="preserve"> 00 Praha </w:t>
      </w:r>
      <w:r w:rsidR="00752DC1">
        <w:rPr>
          <w:rFonts w:cs="Arial"/>
          <w:spacing w:val="-1"/>
          <w:sz w:val="18"/>
          <w:szCs w:val="18"/>
        </w:rPr>
        <w:t>6</w:t>
      </w:r>
      <w:r>
        <w:rPr>
          <w:rFonts w:cs="Arial"/>
          <w:spacing w:val="-1"/>
          <w:sz w:val="18"/>
          <w:szCs w:val="18"/>
        </w:rPr>
        <w:t xml:space="preserve">, IČO: 03647307, DIČ: </w:t>
      </w:r>
      <w:r>
        <w:rPr>
          <w:rFonts w:cs="Arial"/>
          <w:spacing w:val="-1"/>
          <w:sz w:val="18"/>
          <w:szCs w:val="18"/>
          <w:lang w:val="cs-CZ"/>
        </w:rPr>
        <w:t>CZ03647307</w:t>
      </w:r>
      <w:r>
        <w:rPr>
          <w:rFonts w:cs="Arial"/>
          <w:spacing w:val="-1"/>
          <w:sz w:val="18"/>
          <w:szCs w:val="18"/>
        </w:rPr>
        <w:t xml:space="preserve">, </w:t>
      </w:r>
      <w:proofErr w:type="spellStart"/>
      <w:r w:rsidR="004D4973" w:rsidRPr="00EC3489">
        <w:rPr>
          <w:rFonts w:cs="Arial"/>
          <w:spacing w:val="-1"/>
          <w:sz w:val="18"/>
          <w:szCs w:val="18"/>
        </w:rPr>
        <w:t>zapsané</w:t>
      </w:r>
      <w:proofErr w:type="spellEnd"/>
      <w:r w:rsidR="004D4973" w:rsidRPr="00EC3489">
        <w:rPr>
          <w:rFonts w:cs="Arial"/>
          <w:spacing w:val="-1"/>
          <w:sz w:val="18"/>
          <w:szCs w:val="18"/>
        </w:rPr>
        <w:t xml:space="preserve"> v </w:t>
      </w:r>
      <w:bookmarkEnd w:id="2"/>
      <w:proofErr w:type="spellStart"/>
      <w:r w:rsidR="0007135E" w:rsidRPr="00EC3489">
        <w:rPr>
          <w:rFonts w:cs="Arial"/>
          <w:spacing w:val="-1"/>
          <w:sz w:val="18"/>
          <w:szCs w:val="18"/>
        </w:rPr>
        <w:t>o</w:t>
      </w:r>
      <w:r w:rsidRPr="00EC3489">
        <w:rPr>
          <w:rFonts w:cs="Arial"/>
          <w:spacing w:val="-1"/>
          <w:sz w:val="18"/>
          <w:szCs w:val="18"/>
        </w:rPr>
        <w:t>bchodní</w:t>
      </w:r>
      <w:r w:rsidR="0007135E" w:rsidRPr="00EC3489">
        <w:rPr>
          <w:rFonts w:cs="Arial"/>
          <w:spacing w:val="-1"/>
          <w:sz w:val="18"/>
          <w:szCs w:val="18"/>
        </w:rPr>
        <w:t>m</w:t>
      </w:r>
      <w:proofErr w:type="spellEnd"/>
      <w:r w:rsidRPr="00EC3489">
        <w:rPr>
          <w:rFonts w:cs="Arial"/>
          <w:spacing w:val="-1"/>
          <w:sz w:val="18"/>
          <w:szCs w:val="18"/>
        </w:rPr>
        <w:t xml:space="preserve"> </w:t>
      </w:r>
      <w:proofErr w:type="spellStart"/>
      <w:r w:rsidRPr="00EC3489">
        <w:rPr>
          <w:rFonts w:cs="Arial"/>
          <w:spacing w:val="-1"/>
          <w:sz w:val="18"/>
          <w:szCs w:val="18"/>
        </w:rPr>
        <w:t>rejstřík</w:t>
      </w:r>
      <w:r w:rsidR="0007135E" w:rsidRPr="00EC3489">
        <w:rPr>
          <w:rFonts w:cs="Arial"/>
          <w:spacing w:val="-1"/>
          <w:sz w:val="18"/>
          <w:szCs w:val="18"/>
        </w:rPr>
        <w:t>u</w:t>
      </w:r>
      <w:proofErr w:type="spellEnd"/>
      <w:r w:rsidR="0007135E" w:rsidRPr="00EC3489">
        <w:rPr>
          <w:rFonts w:cs="Arial"/>
          <w:spacing w:val="-1"/>
          <w:sz w:val="18"/>
          <w:szCs w:val="18"/>
        </w:rPr>
        <w:t xml:space="preserve"> </w:t>
      </w:r>
      <w:proofErr w:type="spellStart"/>
      <w:r w:rsidR="0007135E" w:rsidRPr="00EC3489">
        <w:rPr>
          <w:rFonts w:cs="Arial"/>
          <w:spacing w:val="-1"/>
          <w:sz w:val="18"/>
          <w:szCs w:val="18"/>
        </w:rPr>
        <w:t>vedeném</w:t>
      </w:r>
      <w:proofErr w:type="spellEnd"/>
      <w:r w:rsidR="0007135E" w:rsidRPr="00EC3489">
        <w:rPr>
          <w:rFonts w:cs="Arial"/>
          <w:spacing w:val="-1"/>
          <w:sz w:val="18"/>
          <w:szCs w:val="18"/>
        </w:rPr>
        <w:t xml:space="preserve"> u</w:t>
      </w:r>
      <w:r w:rsidRPr="00EC3489">
        <w:rPr>
          <w:rFonts w:cs="Arial"/>
          <w:spacing w:val="-1"/>
          <w:sz w:val="18"/>
          <w:szCs w:val="18"/>
        </w:rPr>
        <w:t xml:space="preserve"> </w:t>
      </w:r>
      <w:proofErr w:type="spellStart"/>
      <w:r w:rsidRPr="00EC3489">
        <w:rPr>
          <w:rFonts w:cs="Arial"/>
          <w:spacing w:val="-1"/>
          <w:sz w:val="18"/>
          <w:szCs w:val="18"/>
        </w:rPr>
        <w:t>Městského</w:t>
      </w:r>
      <w:proofErr w:type="spellEnd"/>
      <w:r w:rsidRPr="00EC3489">
        <w:rPr>
          <w:rFonts w:cs="Arial"/>
          <w:spacing w:val="-1"/>
          <w:sz w:val="18"/>
          <w:szCs w:val="18"/>
        </w:rPr>
        <w:t xml:space="preserve"> </w:t>
      </w:r>
      <w:proofErr w:type="spellStart"/>
      <w:r w:rsidRPr="00EC3489">
        <w:rPr>
          <w:rFonts w:cs="Arial"/>
          <w:spacing w:val="-1"/>
          <w:sz w:val="18"/>
          <w:szCs w:val="18"/>
        </w:rPr>
        <w:t>soudu</w:t>
      </w:r>
      <w:proofErr w:type="spellEnd"/>
      <w:r w:rsidRPr="00EC3489">
        <w:rPr>
          <w:rFonts w:cs="Arial"/>
          <w:spacing w:val="-1"/>
          <w:sz w:val="18"/>
          <w:szCs w:val="18"/>
        </w:rPr>
        <w:t xml:space="preserve"> v </w:t>
      </w:r>
      <w:proofErr w:type="spellStart"/>
      <w:r w:rsidRPr="00EC3489">
        <w:rPr>
          <w:rFonts w:cs="Arial"/>
          <w:spacing w:val="-1"/>
          <w:sz w:val="18"/>
          <w:szCs w:val="18"/>
        </w:rPr>
        <w:t>Praze</w:t>
      </w:r>
      <w:proofErr w:type="spellEnd"/>
      <w:r w:rsidRPr="00EC3489">
        <w:rPr>
          <w:rFonts w:cs="Arial"/>
          <w:spacing w:val="-1"/>
          <w:sz w:val="18"/>
          <w:szCs w:val="18"/>
        </w:rPr>
        <w:t xml:space="preserve">, </w:t>
      </w:r>
      <w:r w:rsidR="00E92F4F" w:rsidRPr="00EC3489">
        <w:rPr>
          <w:rFonts w:cs="Arial"/>
          <w:spacing w:val="-1"/>
          <w:sz w:val="18"/>
          <w:szCs w:val="18"/>
        </w:rPr>
        <w:t>s</w:t>
      </w:r>
      <w:r w:rsidRPr="00EC3489">
        <w:rPr>
          <w:rFonts w:cs="Arial"/>
          <w:spacing w:val="-1"/>
          <w:sz w:val="18"/>
          <w:szCs w:val="18"/>
        </w:rPr>
        <w:t xml:space="preserve">pisová značka: C235707, </w:t>
      </w:r>
      <w:proofErr w:type="spellStart"/>
      <w:r w:rsidRPr="00EC3489">
        <w:rPr>
          <w:rFonts w:cs="Arial"/>
          <w:spacing w:val="-1"/>
          <w:sz w:val="18"/>
          <w:szCs w:val="18"/>
        </w:rPr>
        <w:t>které</w:t>
      </w:r>
      <w:proofErr w:type="spellEnd"/>
      <w:r w:rsidR="00D9314D" w:rsidRPr="00EC3489">
        <w:rPr>
          <w:rFonts w:cs="Arial"/>
          <w:spacing w:val="-1"/>
          <w:sz w:val="18"/>
          <w:szCs w:val="18"/>
        </w:rPr>
        <w:t> </w:t>
      </w:r>
      <w:proofErr w:type="spellStart"/>
      <w:r w:rsidR="00D9314D" w:rsidRPr="00EC3489">
        <w:rPr>
          <w:rFonts w:cs="Arial"/>
          <w:spacing w:val="-1"/>
          <w:sz w:val="18"/>
          <w:szCs w:val="18"/>
        </w:rPr>
        <w:t>jsou</w:t>
      </w:r>
      <w:proofErr w:type="spellEnd"/>
      <w:r w:rsidRPr="00EC3489">
        <w:rPr>
          <w:rFonts w:cs="Arial"/>
          <w:spacing w:val="-1"/>
          <w:sz w:val="18"/>
          <w:szCs w:val="18"/>
        </w:rPr>
        <w:t xml:space="preserve"> </w:t>
      </w:r>
      <w:proofErr w:type="spellStart"/>
      <w:r w:rsidRPr="00EC3489">
        <w:rPr>
          <w:rFonts w:cs="Arial"/>
          <w:spacing w:val="-1"/>
          <w:sz w:val="18"/>
          <w:szCs w:val="18"/>
        </w:rPr>
        <w:t>neoddělitelnou</w:t>
      </w:r>
      <w:proofErr w:type="spellEnd"/>
      <w:r w:rsidRPr="00EC3489">
        <w:rPr>
          <w:rFonts w:cs="Arial"/>
          <w:spacing w:val="-1"/>
          <w:sz w:val="18"/>
          <w:szCs w:val="18"/>
        </w:rPr>
        <w:t xml:space="preserve"> </w:t>
      </w:r>
      <w:proofErr w:type="spellStart"/>
      <w:r w:rsidRPr="00EC3489">
        <w:rPr>
          <w:rFonts w:cs="Arial"/>
          <w:spacing w:val="-1"/>
          <w:sz w:val="18"/>
          <w:szCs w:val="18"/>
        </w:rPr>
        <w:t>součást</w:t>
      </w:r>
      <w:r w:rsidR="00D9314D" w:rsidRPr="00EC3489">
        <w:rPr>
          <w:rFonts w:cs="Arial"/>
          <w:spacing w:val="-1"/>
          <w:sz w:val="18"/>
          <w:szCs w:val="18"/>
        </w:rPr>
        <w:t>í</w:t>
      </w:r>
      <w:proofErr w:type="spellEnd"/>
      <w:r w:rsidRPr="00EC3489">
        <w:rPr>
          <w:rFonts w:cs="Arial"/>
          <w:spacing w:val="-1"/>
          <w:sz w:val="18"/>
          <w:szCs w:val="18"/>
        </w:rPr>
        <w:t xml:space="preserve"> </w:t>
      </w:r>
      <w:proofErr w:type="spellStart"/>
      <w:r w:rsidRPr="00EC3489">
        <w:rPr>
          <w:rFonts w:cs="Arial"/>
          <w:spacing w:val="-1"/>
          <w:sz w:val="18"/>
          <w:szCs w:val="18"/>
        </w:rPr>
        <w:t>Smlouvy</w:t>
      </w:r>
      <w:proofErr w:type="spellEnd"/>
      <w:r w:rsidRPr="00EC3489">
        <w:rPr>
          <w:rFonts w:cs="Arial"/>
          <w:spacing w:val="-1"/>
          <w:sz w:val="18"/>
          <w:szCs w:val="18"/>
        </w:rPr>
        <w:t>.</w:t>
      </w:r>
    </w:p>
    <w:p w14:paraId="5B1BC2E5" w14:textId="0EA2EB57" w:rsidR="00C1524C" w:rsidRDefault="00CE76F1">
      <w:pPr>
        <w:pStyle w:val="Zkladntext"/>
        <w:numPr>
          <w:ilvl w:val="1"/>
          <w:numId w:val="2"/>
        </w:numPr>
        <w:spacing w:beforeLines="50" w:before="120"/>
        <w:ind w:left="492" w:rightChars="-18" w:right="-40" w:hangingChars="275" w:hanging="492"/>
        <w:jc w:val="both"/>
        <w:rPr>
          <w:rFonts w:cs="Arial"/>
          <w:spacing w:val="-1"/>
          <w:sz w:val="18"/>
          <w:szCs w:val="18"/>
        </w:rPr>
      </w:pPr>
      <w:proofErr w:type="spellStart"/>
      <w:r>
        <w:rPr>
          <w:rFonts w:cs="Arial"/>
          <w:spacing w:val="-1"/>
          <w:sz w:val="18"/>
          <w:szCs w:val="18"/>
        </w:rPr>
        <w:t>Ot</w:t>
      </w:r>
      <w:r w:rsidR="007B361A">
        <w:rPr>
          <w:rFonts w:cs="Arial"/>
          <w:spacing w:val="-1"/>
          <w:sz w:val="18"/>
          <w:szCs w:val="18"/>
        </w:rPr>
        <w:t>e</w:t>
      </w:r>
      <w:r>
        <w:rPr>
          <w:rFonts w:cs="Arial"/>
          <w:spacing w:val="-1"/>
          <w:sz w:val="18"/>
          <w:szCs w:val="18"/>
        </w:rPr>
        <w:t>vírací</w:t>
      </w:r>
      <w:proofErr w:type="spellEnd"/>
      <w:r>
        <w:rPr>
          <w:rFonts w:cs="Arial"/>
          <w:spacing w:val="-1"/>
          <w:sz w:val="18"/>
          <w:szCs w:val="18"/>
        </w:rPr>
        <w:t xml:space="preserve"> hodiny </w:t>
      </w:r>
      <w:proofErr w:type="spellStart"/>
      <w:r>
        <w:rPr>
          <w:rFonts w:cs="Arial"/>
          <w:spacing w:val="-1"/>
          <w:sz w:val="18"/>
          <w:szCs w:val="18"/>
        </w:rPr>
        <w:t>provozovny</w:t>
      </w:r>
      <w:proofErr w:type="spellEnd"/>
      <w:r>
        <w:rPr>
          <w:rFonts w:cs="Arial"/>
          <w:spacing w:val="-1"/>
          <w:sz w:val="18"/>
          <w:szCs w:val="18"/>
        </w:rPr>
        <w:t xml:space="preserve"> </w:t>
      </w:r>
      <w:proofErr w:type="spellStart"/>
      <w:r>
        <w:rPr>
          <w:rFonts w:cs="Arial"/>
          <w:spacing w:val="-1"/>
          <w:sz w:val="18"/>
          <w:szCs w:val="18"/>
        </w:rPr>
        <w:t>umístěné</w:t>
      </w:r>
      <w:proofErr w:type="spellEnd"/>
      <w:r>
        <w:rPr>
          <w:rFonts w:cs="Arial"/>
          <w:spacing w:val="-1"/>
          <w:sz w:val="18"/>
          <w:szCs w:val="18"/>
        </w:rPr>
        <w:t xml:space="preserve"> na ulici </w:t>
      </w:r>
      <w:proofErr w:type="spellStart"/>
      <w:r>
        <w:rPr>
          <w:rFonts w:cs="Arial"/>
          <w:spacing w:val="-1"/>
          <w:sz w:val="18"/>
          <w:szCs w:val="18"/>
        </w:rPr>
        <w:t>Aviatická</w:t>
      </w:r>
      <w:proofErr w:type="spellEnd"/>
      <w:r>
        <w:rPr>
          <w:rFonts w:cs="Arial"/>
          <w:spacing w:val="-1"/>
          <w:sz w:val="18"/>
          <w:szCs w:val="18"/>
        </w:rPr>
        <w:t xml:space="preserve"> 1092/8, 161 00 </w:t>
      </w:r>
      <w:r>
        <w:rPr>
          <w:rFonts w:cs="Arial"/>
          <w:spacing w:val="-1"/>
          <w:sz w:val="18"/>
          <w:szCs w:val="18"/>
          <w:lang w:val="cs-CZ"/>
        </w:rPr>
        <w:t>Praha 6</w:t>
      </w:r>
      <w:r>
        <w:rPr>
          <w:rFonts w:cs="Arial"/>
          <w:spacing w:val="-1"/>
          <w:sz w:val="18"/>
          <w:szCs w:val="18"/>
        </w:rPr>
        <w:t xml:space="preserve"> </w:t>
      </w:r>
      <w:r>
        <w:rPr>
          <w:rFonts w:cs="Arial"/>
          <w:spacing w:val="-1"/>
          <w:sz w:val="18"/>
          <w:szCs w:val="18"/>
          <w:lang w:val="cs-CZ"/>
        </w:rPr>
        <w:t>jsou</w:t>
      </w:r>
      <w:r>
        <w:rPr>
          <w:rFonts w:cs="Arial"/>
          <w:color w:val="000000"/>
          <w:sz w:val="18"/>
          <w:szCs w:val="18"/>
          <w:shd w:val="clear" w:color="auto" w:fill="FFFFFF"/>
        </w:rPr>
        <w:t xml:space="preserve">: </w:t>
      </w:r>
      <w:proofErr w:type="spellStart"/>
      <w:r>
        <w:rPr>
          <w:rFonts w:cs="Arial"/>
          <w:color w:val="000000"/>
          <w:sz w:val="18"/>
          <w:szCs w:val="18"/>
          <w:shd w:val="clear" w:color="auto" w:fill="FFFFFF"/>
        </w:rPr>
        <w:t>pond</w:t>
      </w:r>
      <w:r w:rsidR="0040114B">
        <w:rPr>
          <w:rFonts w:cs="Arial"/>
          <w:color w:val="000000"/>
          <w:sz w:val="18"/>
          <w:szCs w:val="18"/>
          <w:shd w:val="clear" w:color="auto" w:fill="FFFFFF"/>
        </w:rPr>
        <w:t>ě</w:t>
      </w:r>
      <w:r>
        <w:rPr>
          <w:rFonts w:cs="Arial"/>
          <w:color w:val="000000"/>
          <w:sz w:val="18"/>
          <w:szCs w:val="18"/>
          <w:shd w:val="clear" w:color="auto" w:fill="FFFFFF"/>
        </w:rPr>
        <w:t>l</w:t>
      </w:r>
      <w:proofErr w:type="spellEnd"/>
      <w:r>
        <w:rPr>
          <w:rFonts w:cs="Arial"/>
          <w:color w:val="000000"/>
          <w:sz w:val="18"/>
          <w:szCs w:val="18"/>
          <w:shd w:val="clear" w:color="auto" w:fill="FFFFFF"/>
          <w:lang w:val="cs-CZ"/>
        </w:rPr>
        <w:t>í</w:t>
      </w:r>
      <w:r>
        <w:rPr>
          <w:rFonts w:cs="Arial"/>
          <w:color w:val="000000"/>
          <w:sz w:val="18"/>
          <w:szCs w:val="18"/>
          <w:shd w:val="clear" w:color="auto" w:fill="FFFFFF"/>
        </w:rPr>
        <w:t xml:space="preserve"> až p</w:t>
      </w:r>
      <w:proofErr w:type="spellStart"/>
      <w:r>
        <w:rPr>
          <w:rFonts w:cs="Arial"/>
          <w:color w:val="000000"/>
          <w:sz w:val="18"/>
          <w:szCs w:val="18"/>
          <w:shd w:val="clear" w:color="auto" w:fill="FFFFFF"/>
          <w:lang w:val="cs-CZ"/>
        </w:rPr>
        <w:t>átek</w:t>
      </w:r>
      <w:proofErr w:type="spellEnd"/>
      <w:r>
        <w:rPr>
          <w:rFonts w:cs="Arial"/>
          <w:color w:val="000000"/>
          <w:sz w:val="18"/>
          <w:szCs w:val="18"/>
          <w:shd w:val="clear" w:color="auto" w:fill="FFFFFF"/>
        </w:rPr>
        <w:t> 08:30</w:t>
      </w:r>
      <w:r>
        <w:rPr>
          <w:rFonts w:cs="Arial"/>
          <w:color w:val="000000"/>
          <w:sz w:val="18"/>
          <w:szCs w:val="18"/>
          <w:shd w:val="clear" w:color="auto" w:fill="FFFFFF"/>
        </w:rPr>
        <w:noBreakHyphen/>
        <w:t xml:space="preserve">17:00 v </w:t>
      </w:r>
      <w:proofErr w:type="spellStart"/>
      <w:r>
        <w:rPr>
          <w:rFonts w:cs="Arial"/>
          <w:color w:val="000000"/>
          <w:sz w:val="18"/>
          <w:szCs w:val="18"/>
          <w:shd w:val="clear" w:color="auto" w:fill="FFFFFF"/>
        </w:rPr>
        <w:t>pracovn</w:t>
      </w:r>
      <w:proofErr w:type="spellEnd"/>
      <w:r>
        <w:rPr>
          <w:rFonts w:cs="Arial"/>
          <w:color w:val="000000"/>
          <w:sz w:val="18"/>
          <w:szCs w:val="18"/>
          <w:shd w:val="clear" w:color="auto" w:fill="FFFFFF"/>
          <w:lang w:val="cs-CZ"/>
        </w:rPr>
        <w:t>í</w:t>
      </w:r>
      <w:r>
        <w:rPr>
          <w:rFonts w:cs="Arial"/>
          <w:color w:val="000000"/>
          <w:sz w:val="18"/>
          <w:szCs w:val="18"/>
          <w:shd w:val="clear" w:color="auto" w:fill="FFFFFF"/>
        </w:rPr>
        <w:t xml:space="preserve"> </w:t>
      </w:r>
      <w:proofErr w:type="spellStart"/>
      <w:r>
        <w:rPr>
          <w:rFonts w:cs="Arial"/>
          <w:color w:val="000000"/>
          <w:sz w:val="18"/>
          <w:szCs w:val="18"/>
          <w:shd w:val="clear" w:color="auto" w:fill="FFFFFF"/>
        </w:rPr>
        <w:t>dn</w:t>
      </w:r>
      <w:proofErr w:type="spellEnd"/>
      <w:r>
        <w:rPr>
          <w:rFonts w:cs="Arial"/>
          <w:color w:val="000000"/>
          <w:sz w:val="18"/>
          <w:szCs w:val="18"/>
          <w:shd w:val="clear" w:color="auto" w:fill="FFFFFF"/>
          <w:lang w:val="cs-CZ"/>
        </w:rPr>
        <w:t>y</w:t>
      </w:r>
      <w:r>
        <w:rPr>
          <w:rFonts w:cs="Arial"/>
          <w:color w:val="000000"/>
          <w:sz w:val="18"/>
          <w:szCs w:val="18"/>
          <w:shd w:val="clear" w:color="auto" w:fill="FFFFFF"/>
        </w:rPr>
        <w:t>, mimo dn</w:t>
      </w:r>
      <w:r w:rsidR="00E84450">
        <w:rPr>
          <w:rFonts w:cs="Arial"/>
          <w:color w:val="000000"/>
          <w:sz w:val="18"/>
          <w:szCs w:val="18"/>
          <w:shd w:val="clear" w:color="auto" w:fill="FFFFFF"/>
        </w:rPr>
        <w:t>y</w:t>
      </w:r>
      <w:r>
        <w:rPr>
          <w:rFonts w:cs="Arial"/>
          <w:color w:val="000000"/>
          <w:sz w:val="18"/>
          <w:szCs w:val="18"/>
          <w:shd w:val="clear" w:color="auto" w:fill="FFFFFF"/>
        </w:rPr>
        <w:t xml:space="preserve"> </w:t>
      </w:r>
      <w:proofErr w:type="spellStart"/>
      <w:r>
        <w:rPr>
          <w:rFonts w:cs="Arial"/>
          <w:color w:val="000000"/>
          <w:sz w:val="18"/>
          <w:szCs w:val="18"/>
          <w:shd w:val="clear" w:color="auto" w:fill="FFFFFF"/>
        </w:rPr>
        <w:t>pracovn</w:t>
      </w:r>
      <w:r>
        <w:rPr>
          <w:rFonts w:cs="Arial"/>
          <w:color w:val="000000"/>
          <w:sz w:val="18"/>
          <w:szCs w:val="18"/>
          <w:shd w:val="clear" w:color="auto" w:fill="FFFFFF"/>
          <w:lang w:val="cs-CZ"/>
        </w:rPr>
        <w:t>ího</w:t>
      </w:r>
      <w:proofErr w:type="spellEnd"/>
      <w:r>
        <w:rPr>
          <w:rFonts w:cs="Arial"/>
          <w:color w:val="000000"/>
          <w:sz w:val="18"/>
          <w:szCs w:val="18"/>
          <w:shd w:val="clear" w:color="auto" w:fill="FFFFFF"/>
        </w:rPr>
        <w:t xml:space="preserve"> </w:t>
      </w:r>
      <w:r>
        <w:rPr>
          <w:rFonts w:cs="Arial"/>
          <w:color w:val="000000"/>
          <w:sz w:val="18"/>
          <w:szCs w:val="18"/>
          <w:shd w:val="clear" w:color="auto" w:fill="FFFFFF"/>
          <w:lang w:val="cs-CZ"/>
        </w:rPr>
        <w:t>volna</w:t>
      </w:r>
      <w:r>
        <w:rPr>
          <w:rFonts w:cs="Arial"/>
          <w:color w:val="000000"/>
          <w:sz w:val="18"/>
          <w:szCs w:val="18"/>
          <w:shd w:val="clear" w:color="auto" w:fill="FFFFFF"/>
        </w:rPr>
        <w:t xml:space="preserve"> a </w:t>
      </w:r>
      <w:proofErr w:type="spellStart"/>
      <w:r>
        <w:rPr>
          <w:rFonts w:cs="Arial"/>
          <w:color w:val="000000"/>
          <w:sz w:val="18"/>
          <w:szCs w:val="18"/>
          <w:shd w:val="clear" w:color="auto" w:fill="FFFFFF"/>
        </w:rPr>
        <w:t>sv</w:t>
      </w:r>
      <w:r>
        <w:rPr>
          <w:rFonts w:cs="Arial"/>
          <w:color w:val="000000"/>
          <w:sz w:val="18"/>
          <w:szCs w:val="18"/>
          <w:shd w:val="clear" w:color="auto" w:fill="FFFFFF"/>
          <w:lang w:val="cs-CZ"/>
        </w:rPr>
        <w:t>átků</w:t>
      </w:r>
      <w:proofErr w:type="spellEnd"/>
      <w:r>
        <w:rPr>
          <w:rFonts w:cs="Arial"/>
          <w:color w:val="000000"/>
          <w:sz w:val="18"/>
          <w:szCs w:val="18"/>
          <w:shd w:val="clear" w:color="auto" w:fill="FFFFFF"/>
        </w:rPr>
        <w:t xml:space="preserve">. </w:t>
      </w:r>
      <w:r>
        <w:rPr>
          <w:rFonts w:cs="Arial"/>
          <w:color w:val="000000"/>
          <w:sz w:val="18"/>
          <w:szCs w:val="18"/>
          <w:shd w:val="clear" w:color="auto" w:fill="FFFFFF"/>
          <w:lang w:val="cs-CZ"/>
        </w:rPr>
        <w:t xml:space="preserve">Další konkrétní informace o Nájemci jsou uvedené na Portálu v sekci “KONTAKT”. Tyto údaje mohou být kdykoliv pozměněné, </w:t>
      </w:r>
      <w:r>
        <w:rPr>
          <w:sz w:val="18"/>
          <w:szCs w:val="18"/>
          <w:lang w:val="cs-CZ"/>
        </w:rPr>
        <w:t>aktualizované</w:t>
      </w:r>
      <w:r>
        <w:rPr>
          <w:rFonts w:cs="Arial"/>
          <w:color w:val="000000"/>
          <w:sz w:val="18"/>
          <w:szCs w:val="18"/>
          <w:shd w:val="clear" w:color="auto" w:fill="FFFFFF"/>
          <w:lang w:val="cs-CZ"/>
        </w:rPr>
        <w:t>.</w:t>
      </w:r>
    </w:p>
    <w:p w14:paraId="5B1BC2E6" w14:textId="0B3A8695" w:rsidR="00C1524C" w:rsidRDefault="00CE76F1">
      <w:pPr>
        <w:pStyle w:val="Zkladntext"/>
        <w:numPr>
          <w:ilvl w:val="1"/>
          <w:numId w:val="2"/>
        </w:numPr>
        <w:spacing w:beforeLines="50" w:before="120"/>
        <w:ind w:left="492" w:rightChars="-18" w:right="-40" w:hangingChars="275" w:hanging="492"/>
        <w:jc w:val="both"/>
        <w:rPr>
          <w:rFonts w:cs="Arial"/>
          <w:sz w:val="18"/>
          <w:szCs w:val="18"/>
        </w:rPr>
      </w:pPr>
      <w:r>
        <w:rPr>
          <w:rFonts w:cs="Arial"/>
          <w:spacing w:val="-1"/>
          <w:sz w:val="18"/>
          <w:szCs w:val="18"/>
          <w:lang w:val="cs-CZ"/>
        </w:rPr>
        <w:t xml:space="preserve">VOP upravují vztahy, práva a povinnosti mezi Nájemcem a Podnájemcem vznikajícím na základě nebo v souvislosti se Smlouvou, stejně jako všechny vztahy vznikající v souvislosti </w:t>
      </w:r>
      <w:proofErr w:type="gramStart"/>
      <w:r>
        <w:rPr>
          <w:rFonts w:cs="Arial"/>
          <w:spacing w:val="-1"/>
          <w:sz w:val="18"/>
          <w:szCs w:val="18"/>
          <w:lang w:val="cs-CZ"/>
        </w:rPr>
        <w:t>s</w:t>
      </w:r>
      <w:r w:rsidR="0040114B">
        <w:rPr>
          <w:rFonts w:cs="Arial"/>
          <w:spacing w:val="-1"/>
          <w:sz w:val="18"/>
          <w:szCs w:val="18"/>
          <w:lang w:val="cs-CZ"/>
        </w:rPr>
        <w:t>  jednáním</w:t>
      </w:r>
      <w:proofErr w:type="gramEnd"/>
      <w:r>
        <w:rPr>
          <w:rFonts w:cs="Arial"/>
          <w:spacing w:val="-1"/>
          <w:sz w:val="18"/>
          <w:szCs w:val="18"/>
          <w:lang w:val="cs-CZ"/>
        </w:rPr>
        <w:t xml:space="preserve">, jehož cílem je uzavření Smlouvy, uzavření Rezervace a vztahů, které vznikly prostřednictvím on-line </w:t>
      </w:r>
      <w:proofErr w:type="gramStart"/>
      <w:r>
        <w:rPr>
          <w:sz w:val="18"/>
          <w:szCs w:val="18"/>
          <w:lang w:val="cs-CZ"/>
        </w:rPr>
        <w:t xml:space="preserve">půjčovny </w:t>
      </w:r>
      <w:r>
        <w:rPr>
          <w:rFonts w:cs="Arial"/>
          <w:spacing w:val="-1"/>
          <w:sz w:val="18"/>
          <w:szCs w:val="18"/>
          <w:lang w:val="cs-CZ"/>
        </w:rPr>
        <w:t>- internetové</w:t>
      </w:r>
      <w:proofErr w:type="gramEnd"/>
      <w:r>
        <w:rPr>
          <w:rFonts w:cs="Arial"/>
          <w:spacing w:val="-1"/>
          <w:sz w:val="18"/>
          <w:szCs w:val="18"/>
          <w:lang w:val="cs-CZ"/>
        </w:rPr>
        <w:t xml:space="preserve"> stránky (webového sídla) </w:t>
      </w:r>
      <w:hyperlink r:id="rId11" w:history="1">
        <w:r>
          <w:rPr>
            <w:rStyle w:val="Hypertextovodkaz"/>
            <w:rFonts w:cs="Arial"/>
            <w:sz w:val="18"/>
            <w:szCs w:val="18"/>
            <w:lang w:val="cs-CZ"/>
          </w:rPr>
          <w:t>https://www.auto-prestige.cz</w:t>
        </w:r>
      </w:hyperlink>
      <w:r>
        <w:rPr>
          <w:rFonts w:cs="Arial"/>
          <w:sz w:val="18"/>
          <w:szCs w:val="18"/>
          <w:lang w:val="cs-CZ"/>
        </w:rPr>
        <w:t xml:space="preserve"> </w:t>
      </w:r>
      <w:r>
        <w:rPr>
          <w:rFonts w:cs="Arial"/>
          <w:sz w:val="18"/>
          <w:szCs w:val="18"/>
        </w:rPr>
        <w:t>(v text</w:t>
      </w:r>
      <w:r>
        <w:rPr>
          <w:rFonts w:cs="Arial"/>
          <w:sz w:val="18"/>
          <w:szCs w:val="18"/>
          <w:lang w:val="cs-CZ"/>
        </w:rPr>
        <w:t>ě</w:t>
      </w:r>
      <w:r>
        <w:rPr>
          <w:rFonts w:cs="Arial"/>
          <w:sz w:val="18"/>
          <w:szCs w:val="18"/>
        </w:rPr>
        <w:t xml:space="preserve"> </w:t>
      </w:r>
      <w:r>
        <w:rPr>
          <w:rFonts w:cs="Arial"/>
          <w:sz w:val="18"/>
          <w:szCs w:val="18"/>
          <w:lang w:val="cs-CZ"/>
        </w:rPr>
        <w:t>též</w:t>
      </w:r>
      <w:r>
        <w:rPr>
          <w:rFonts w:cs="Arial"/>
          <w:sz w:val="18"/>
          <w:szCs w:val="18"/>
        </w:rPr>
        <w:t xml:space="preserve"> „</w:t>
      </w:r>
      <w:r>
        <w:rPr>
          <w:rFonts w:cs="Arial"/>
          <w:b/>
          <w:bCs/>
          <w:iCs/>
          <w:sz w:val="18"/>
          <w:szCs w:val="18"/>
        </w:rPr>
        <w:t>Portál</w:t>
      </w:r>
      <w:r>
        <w:rPr>
          <w:rFonts w:cs="Arial"/>
          <w:sz w:val="18"/>
          <w:szCs w:val="18"/>
        </w:rPr>
        <w:t xml:space="preserve">“), </w:t>
      </w:r>
      <w:r>
        <w:rPr>
          <w:rFonts w:cs="Arial"/>
          <w:sz w:val="18"/>
          <w:szCs w:val="18"/>
          <w:lang w:val="cs-CZ"/>
        </w:rPr>
        <w:t>pokud není ve smlouvě výslovně stanoveno jinak</w:t>
      </w:r>
      <w:r>
        <w:rPr>
          <w:rFonts w:cs="Arial"/>
          <w:sz w:val="18"/>
          <w:szCs w:val="18"/>
        </w:rPr>
        <w:t xml:space="preserve">. Portál </w:t>
      </w:r>
      <w:r>
        <w:rPr>
          <w:rFonts w:cs="Arial"/>
          <w:sz w:val="18"/>
          <w:szCs w:val="18"/>
          <w:lang w:val="cs-CZ"/>
        </w:rPr>
        <w:t>provozuje společnost Fleetia Czech</w:t>
      </w:r>
      <w:r>
        <w:rPr>
          <w:rFonts w:cs="Arial"/>
          <w:spacing w:val="-1"/>
          <w:sz w:val="18"/>
          <w:szCs w:val="18"/>
        </w:rPr>
        <w:t xml:space="preserve"> s.r.o., </w:t>
      </w:r>
      <w:r>
        <w:rPr>
          <w:rFonts w:cs="Arial"/>
          <w:spacing w:val="-1"/>
          <w:sz w:val="18"/>
          <w:szCs w:val="18"/>
          <w:lang w:val="cs-CZ"/>
        </w:rPr>
        <w:t xml:space="preserve">jejíž údaje jsou specifikované výše, a dále ho využívá pro zprostředkování </w:t>
      </w:r>
      <w:proofErr w:type="gramStart"/>
      <w:r>
        <w:rPr>
          <w:rFonts w:cs="Arial"/>
          <w:spacing w:val="-1"/>
          <w:sz w:val="18"/>
          <w:szCs w:val="18"/>
          <w:lang w:val="cs-CZ"/>
        </w:rPr>
        <w:t>služeb  uvedených</w:t>
      </w:r>
      <w:proofErr w:type="gramEnd"/>
      <w:r>
        <w:rPr>
          <w:rFonts w:cs="Arial"/>
          <w:spacing w:val="-1"/>
          <w:sz w:val="18"/>
          <w:szCs w:val="18"/>
          <w:lang w:val="cs-CZ"/>
        </w:rPr>
        <w:t xml:space="preserve"> na Portálu. </w:t>
      </w:r>
    </w:p>
    <w:p w14:paraId="5B1BC2E7" w14:textId="6A8FC781" w:rsidR="00C1524C" w:rsidRPr="00EC3489" w:rsidRDefault="00CE76F1">
      <w:pPr>
        <w:pStyle w:val="Zkladntext"/>
        <w:numPr>
          <w:ilvl w:val="1"/>
          <w:numId w:val="2"/>
        </w:numPr>
        <w:spacing w:beforeLines="50" w:before="120"/>
        <w:ind w:left="492" w:rightChars="-18" w:right="-40" w:hangingChars="275" w:hanging="492"/>
        <w:jc w:val="both"/>
        <w:rPr>
          <w:rFonts w:cs="Arial"/>
          <w:sz w:val="18"/>
          <w:szCs w:val="18"/>
        </w:rPr>
      </w:pPr>
      <w:r>
        <w:rPr>
          <w:rFonts w:cs="Arial"/>
          <w:spacing w:val="-1"/>
          <w:sz w:val="18"/>
          <w:szCs w:val="18"/>
        </w:rPr>
        <w:t>T</w:t>
      </w:r>
      <w:proofErr w:type="spellStart"/>
      <w:r>
        <w:rPr>
          <w:rFonts w:cs="Arial"/>
          <w:spacing w:val="-1"/>
          <w:sz w:val="18"/>
          <w:szCs w:val="18"/>
          <w:lang w:val="cs-CZ"/>
        </w:rPr>
        <w:t>yto</w:t>
      </w:r>
      <w:proofErr w:type="spellEnd"/>
      <w:r>
        <w:rPr>
          <w:rFonts w:cs="Arial"/>
          <w:spacing w:val="-1"/>
          <w:sz w:val="18"/>
          <w:szCs w:val="18"/>
        </w:rPr>
        <w:t xml:space="preserve"> VOP </w:t>
      </w:r>
      <w:r>
        <w:rPr>
          <w:rFonts w:cs="Arial"/>
          <w:spacing w:val="-1"/>
          <w:sz w:val="18"/>
          <w:szCs w:val="18"/>
          <w:lang w:val="cs-CZ"/>
        </w:rPr>
        <w:t xml:space="preserve">jsou vypracovány v souladu s platnými právními předpisy České republiky, zejména nikoliv však výlučně se </w:t>
      </w:r>
      <w:r w:rsidRPr="0032053F">
        <w:rPr>
          <w:rFonts w:cs="Arial"/>
          <w:spacing w:val="-1"/>
          <w:sz w:val="18"/>
          <w:szCs w:val="18"/>
          <w:lang w:val="cs-CZ"/>
        </w:rPr>
        <w:t>zákonem</w:t>
      </w:r>
      <w:r w:rsidRPr="0032053F">
        <w:rPr>
          <w:rFonts w:cs="Arial"/>
          <w:spacing w:val="-1"/>
          <w:sz w:val="18"/>
          <w:szCs w:val="18"/>
        </w:rPr>
        <w:t xml:space="preserve"> a</w:t>
      </w:r>
      <w:r w:rsidRPr="00EC3489">
        <w:rPr>
          <w:rFonts w:cs="Arial"/>
          <w:spacing w:val="-1"/>
          <w:sz w:val="18"/>
          <w:szCs w:val="18"/>
        </w:rPr>
        <w:t> zákon</w:t>
      </w:r>
      <w:r w:rsidRPr="00EC3489">
        <w:rPr>
          <w:rFonts w:cs="Arial"/>
          <w:spacing w:val="-1"/>
          <w:sz w:val="18"/>
          <w:szCs w:val="18"/>
          <w:lang w:val="cs-CZ"/>
        </w:rPr>
        <w:t>e</w:t>
      </w:r>
      <w:r w:rsidRPr="00EC3489">
        <w:rPr>
          <w:rFonts w:cs="Arial"/>
          <w:spacing w:val="-1"/>
          <w:sz w:val="18"/>
          <w:szCs w:val="18"/>
        </w:rPr>
        <w:t>m č. </w:t>
      </w:r>
      <w:r w:rsidR="00A17C15" w:rsidRPr="00EC3489">
        <w:rPr>
          <w:rFonts w:cs="Arial"/>
          <w:spacing w:val="-1"/>
          <w:sz w:val="18"/>
          <w:szCs w:val="18"/>
        </w:rPr>
        <w:t xml:space="preserve"> 89</w:t>
      </w:r>
      <w:r w:rsidR="00EC3489" w:rsidRPr="00EC3489">
        <w:rPr>
          <w:rFonts w:cs="Arial"/>
          <w:spacing w:val="-1"/>
          <w:sz w:val="18"/>
          <w:szCs w:val="18"/>
        </w:rPr>
        <w:t>/</w:t>
      </w:r>
      <w:r w:rsidR="00A17C15" w:rsidRPr="00EC3489">
        <w:rPr>
          <w:rFonts w:cs="Arial"/>
          <w:spacing w:val="-1"/>
          <w:sz w:val="18"/>
          <w:szCs w:val="18"/>
        </w:rPr>
        <w:t xml:space="preserve">2012 </w:t>
      </w:r>
      <w:proofErr w:type="spellStart"/>
      <w:r w:rsidR="00A17C15" w:rsidRPr="00EC3489">
        <w:rPr>
          <w:rFonts w:cs="Arial"/>
          <w:spacing w:val="-1"/>
          <w:sz w:val="18"/>
          <w:szCs w:val="18"/>
        </w:rPr>
        <w:t>Sb</w:t>
      </w:r>
      <w:proofErr w:type="spellEnd"/>
      <w:r w:rsidR="00A17C15" w:rsidRPr="00EC3489">
        <w:rPr>
          <w:rFonts w:cs="Arial"/>
          <w:spacing w:val="-1"/>
          <w:sz w:val="18"/>
          <w:szCs w:val="18"/>
        </w:rPr>
        <w:t>.</w:t>
      </w:r>
      <w:r w:rsidRPr="00EC3489">
        <w:rPr>
          <w:rFonts w:cs="Arial"/>
          <w:spacing w:val="-1"/>
          <w:sz w:val="18"/>
          <w:szCs w:val="18"/>
        </w:rPr>
        <w:t xml:space="preserve">. </w:t>
      </w:r>
      <w:proofErr w:type="spellStart"/>
      <w:r w:rsidR="00A17C15" w:rsidRPr="00EC3489">
        <w:rPr>
          <w:rFonts w:cs="Arial"/>
          <w:spacing w:val="-1"/>
          <w:sz w:val="18"/>
          <w:szCs w:val="18"/>
        </w:rPr>
        <w:t>o</w:t>
      </w:r>
      <w:r w:rsidRPr="00EC3489">
        <w:rPr>
          <w:rFonts w:cs="Arial"/>
          <w:spacing w:val="-1"/>
          <w:sz w:val="18"/>
          <w:szCs w:val="18"/>
        </w:rPr>
        <w:t>bčansk</w:t>
      </w:r>
      <w:proofErr w:type="spellEnd"/>
      <w:r w:rsidR="00A17C15" w:rsidRPr="00EC3489">
        <w:rPr>
          <w:rFonts w:cs="Arial"/>
          <w:spacing w:val="-1"/>
          <w:sz w:val="18"/>
          <w:szCs w:val="18"/>
          <w:lang w:val="cs-CZ"/>
        </w:rPr>
        <w:t>ý</w:t>
      </w:r>
      <w:r w:rsidRPr="00EC3489">
        <w:rPr>
          <w:rFonts w:cs="Arial"/>
          <w:spacing w:val="-1"/>
          <w:sz w:val="18"/>
          <w:szCs w:val="18"/>
        </w:rPr>
        <w:t xml:space="preserve"> </w:t>
      </w:r>
      <w:proofErr w:type="spellStart"/>
      <w:r w:rsidRPr="00EC3489">
        <w:rPr>
          <w:rFonts w:cs="Arial"/>
          <w:spacing w:val="-1"/>
          <w:sz w:val="18"/>
          <w:szCs w:val="18"/>
        </w:rPr>
        <w:t>zákoník</w:t>
      </w:r>
      <w:proofErr w:type="spellEnd"/>
      <w:r w:rsidRPr="00EC3489">
        <w:rPr>
          <w:rFonts w:cs="Arial"/>
          <w:spacing w:val="-1"/>
          <w:sz w:val="18"/>
          <w:szCs w:val="18"/>
        </w:rPr>
        <w:t>, v</w:t>
      </w:r>
      <w:r w:rsidRPr="00EC3489">
        <w:rPr>
          <w:rFonts w:cs="Arial"/>
          <w:spacing w:val="-1"/>
          <w:sz w:val="18"/>
          <w:szCs w:val="18"/>
          <w:lang w:val="cs-CZ"/>
        </w:rPr>
        <w:t>e</w:t>
      </w:r>
      <w:r w:rsidRPr="00EC3489">
        <w:rPr>
          <w:rFonts w:cs="Arial"/>
          <w:spacing w:val="-1"/>
          <w:sz w:val="18"/>
          <w:szCs w:val="18"/>
        </w:rPr>
        <w:t> </w:t>
      </w:r>
      <w:proofErr w:type="spellStart"/>
      <w:r w:rsidRPr="00EC3489">
        <w:rPr>
          <w:rFonts w:cs="Arial"/>
          <w:spacing w:val="-1"/>
          <w:sz w:val="18"/>
          <w:szCs w:val="18"/>
        </w:rPr>
        <w:t>zn</w:t>
      </w:r>
      <w:proofErr w:type="spellEnd"/>
      <w:r w:rsidRPr="00EC3489">
        <w:rPr>
          <w:rFonts w:cs="Arial"/>
          <w:spacing w:val="-1"/>
          <w:sz w:val="18"/>
          <w:szCs w:val="18"/>
          <w:lang w:val="cs-CZ"/>
        </w:rPr>
        <w:t>ě</w:t>
      </w:r>
      <w:proofErr w:type="spellStart"/>
      <w:r w:rsidRPr="00EC3489">
        <w:rPr>
          <w:rFonts w:cs="Arial"/>
          <w:spacing w:val="-1"/>
          <w:sz w:val="18"/>
          <w:szCs w:val="18"/>
        </w:rPr>
        <w:t>ní</w:t>
      </w:r>
      <w:proofErr w:type="spellEnd"/>
      <w:r w:rsidRPr="00EC3489">
        <w:rPr>
          <w:rFonts w:cs="Arial"/>
          <w:spacing w:val="-1"/>
          <w:sz w:val="18"/>
          <w:szCs w:val="18"/>
        </w:rPr>
        <w:t xml:space="preserve"> </w:t>
      </w:r>
      <w:r w:rsidRPr="00EC3489">
        <w:rPr>
          <w:rFonts w:cs="Arial"/>
          <w:spacing w:val="-1"/>
          <w:sz w:val="18"/>
          <w:szCs w:val="18"/>
          <w:lang w:val="cs-CZ"/>
        </w:rPr>
        <w:t>pozdějších předpisů</w:t>
      </w:r>
      <w:r w:rsidRPr="00EC3489">
        <w:rPr>
          <w:rFonts w:cs="Arial"/>
          <w:spacing w:val="-1"/>
          <w:sz w:val="18"/>
          <w:szCs w:val="18"/>
        </w:rPr>
        <w:t xml:space="preserve"> (</w:t>
      </w:r>
      <w:r w:rsidRPr="00EC3489">
        <w:rPr>
          <w:rFonts w:cs="Arial"/>
          <w:spacing w:val="-1"/>
          <w:sz w:val="18"/>
          <w:szCs w:val="18"/>
          <w:lang w:val="cs-CZ"/>
        </w:rPr>
        <w:t>dále jen</w:t>
      </w:r>
      <w:r w:rsidRPr="00EC3489">
        <w:rPr>
          <w:rFonts w:cs="Arial"/>
          <w:spacing w:val="-1"/>
          <w:sz w:val="18"/>
          <w:szCs w:val="18"/>
        </w:rPr>
        <w:t xml:space="preserve"> „</w:t>
      </w:r>
      <w:proofErr w:type="spellStart"/>
      <w:r w:rsidRPr="00EC3489">
        <w:rPr>
          <w:rFonts w:cs="Arial"/>
          <w:b/>
          <w:bCs/>
          <w:iCs/>
          <w:spacing w:val="-1"/>
          <w:sz w:val="18"/>
          <w:szCs w:val="18"/>
        </w:rPr>
        <w:t>Občansk</w:t>
      </w:r>
      <w:proofErr w:type="spellEnd"/>
      <w:r w:rsidRPr="00EC3489">
        <w:rPr>
          <w:rFonts w:cs="Arial"/>
          <w:b/>
          <w:bCs/>
          <w:iCs/>
          <w:spacing w:val="-1"/>
          <w:sz w:val="18"/>
          <w:szCs w:val="18"/>
          <w:lang w:val="cs-CZ"/>
        </w:rPr>
        <w:t>ý</w:t>
      </w:r>
      <w:r w:rsidRPr="00EC3489">
        <w:rPr>
          <w:rFonts w:cs="Arial"/>
          <w:b/>
          <w:bCs/>
          <w:iCs/>
          <w:spacing w:val="-1"/>
          <w:sz w:val="18"/>
          <w:szCs w:val="18"/>
        </w:rPr>
        <w:t xml:space="preserve"> </w:t>
      </w:r>
      <w:proofErr w:type="spellStart"/>
      <w:r w:rsidRPr="00EC3489">
        <w:rPr>
          <w:rFonts w:cs="Arial"/>
          <w:b/>
          <w:bCs/>
          <w:iCs/>
          <w:spacing w:val="-1"/>
          <w:sz w:val="18"/>
          <w:szCs w:val="18"/>
        </w:rPr>
        <w:t>zákoník</w:t>
      </w:r>
      <w:proofErr w:type="spellEnd"/>
      <w:r w:rsidRPr="00EC3489">
        <w:rPr>
          <w:rFonts w:cs="Arial"/>
          <w:spacing w:val="-1"/>
          <w:sz w:val="18"/>
          <w:szCs w:val="18"/>
        </w:rPr>
        <w:t xml:space="preserve">“) </w:t>
      </w:r>
      <w:r w:rsidRPr="00EC3489">
        <w:rPr>
          <w:rFonts w:cs="Arial"/>
          <w:bCs/>
          <w:iCs/>
          <w:spacing w:val="-1"/>
          <w:sz w:val="18"/>
          <w:szCs w:val="18"/>
        </w:rPr>
        <w:t>a </w:t>
      </w:r>
      <w:r w:rsidRPr="00EC3489">
        <w:rPr>
          <w:rFonts w:cs="Arial"/>
          <w:bCs/>
          <w:iCs/>
          <w:spacing w:val="-1"/>
          <w:sz w:val="18"/>
          <w:szCs w:val="18"/>
          <w:lang w:val="cs-CZ"/>
        </w:rPr>
        <w:t>dalšími ustanoveními obecně závazných právních předpisů.</w:t>
      </w:r>
    </w:p>
    <w:p w14:paraId="5B1BC2E8" w14:textId="28E59AF9" w:rsidR="00C1524C" w:rsidRPr="00EC3489" w:rsidRDefault="00CE76F1">
      <w:pPr>
        <w:pStyle w:val="Zkladntext"/>
        <w:numPr>
          <w:ilvl w:val="1"/>
          <w:numId w:val="2"/>
        </w:numPr>
        <w:tabs>
          <w:tab w:val="left" w:pos="426"/>
        </w:tabs>
        <w:suppressAutoHyphens/>
        <w:autoSpaceDN w:val="0"/>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Pokud je Podnájemcem Spotřebitel, tak též v souladu se zákonem </w:t>
      </w:r>
      <w:r w:rsidRPr="00EC3489">
        <w:rPr>
          <w:rFonts w:cs="Arial"/>
          <w:bCs/>
          <w:color w:val="000000"/>
          <w:sz w:val="18"/>
          <w:szCs w:val="18"/>
          <w:shd w:val="clear" w:color="auto" w:fill="FFFFFF"/>
        </w:rPr>
        <w:t xml:space="preserve">č. </w:t>
      </w:r>
      <w:r w:rsidR="00365F43" w:rsidRPr="00EC3489">
        <w:rPr>
          <w:rFonts w:cs="Arial"/>
          <w:bCs/>
          <w:color w:val="000000"/>
          <w:sz w:val="18"/>
          <w:szCs w:val="18"/>
          <w:shd w:val="clear" w:color="auto" w:fill="FFFFFF"/>
        </w:rPr>
        <w:t xml:space="preserve"> 634/1992 </w:t>
      </w:r>
      <w:proofErr w:type="spellStart"/>
      <w:r w:rsidR="00365F43" w:rsidRPr="00EC3489">
        <w:rPr>
          <w:rFonts w:cs="Arial"/>
          <w:bCs/>
          <w:color w:val="000000"/>
          <w:sz w:val="18"/>
          <w:szCs w:val="18"/>
          <w:shd w:val="clear" w:color="auto" w:fill="FFFFFF"/>
        </w:rPr>
        <w:t>Sb</w:t>
      </w:r>
      <w:proofErr w:type="spellEnd"/>
      <w:r w:rsidR="00365F43" w:rsidRPr="00EC3489">
        <w:rPr>
          <w:rFonts w:cs="Arial"/>
          <w:bCs/>
          <w:color w:val="000000"/>
          <w:sz w:val="18"/>
          <w:szCs w:val="18"/>
          <w:shd w:val="clear" w:color="auto" w:fill="FFFFFF"/>
        </w:rPr>
        <w:t>.</w:t>
      </w:r>
      <w:r w:rsidRPr="00EC3489">
        <w:rPr>
          <w:rFonts w:cs="Arial"/>
          <w:bCs/>
          <w:color w:val="000000"/>
          <w:sz w:val="18"/>
          <w:szCs w:val="18"/>
          <w:shd w:val="clear" w:color="auto" w:fill="FFFFFF"/>
        </w:rPr>
        <w:t>. o </w:t>
      </w:r>
      <w:proofErr w:type="spellStart"/>
      <w:r w:rsidRPr="00EC3489">
        <w:rPr>
          <w:rFonts w:cs="Arial"/>
          <w:bCs/>
          <w:color w:val="000000"/>
          <w:sz w:val="18"/>
          <w:szCs w:val="18"/>
          <w:shd w:val="clear" w:color="auto" w:fill="FFFFFF"/>
        </w:rPr>
        <w:t>ochran</w:t>
      </w:r>
      <w:proofErr w:type="spellEnd"/>
      <w:r w:rsidRPr="00EC3489">
        <w:rPr>
          <w:rFonts w:cs="Arial"/>
          <w:bCs/>
          <w:color w:val="000000"/>
          <w:sz w:val="18"/>
          <w:szCs w:val="18"/>
          <w:shd w:val="clear" w:color="auto" w:fill="FFFFFF"/>
          <w:lang w:val="cs-CZ"/>
        </w:rPr>
        <w:t>ě</w:t>
      </w:r>
      <w:r w:rsidRPr="00EC3489">
        <w:rPr>
          <w:rFonts w:cs="Arial"/>
          <w:bCs/>
          <w:color w:val="000000"/>
          <w:sz w:val="18"/>
          <w:szCs w:val="18"/>
          <w:shd w:val="clear" w:color="auto" w:fill="FFFFFF"/>
        </w:rPr>
        <w:t xml:space="preserve"> spot</w:t>
      </w:r>
      <w:r w:rsidRPr="00EC3489">
        <w:rPr>
          <w:rFonts w:cs="Arial"/>
          <w:bCs/>
          <w:color w:val="000000"/>
          <w:sz w:val="18"/>
          <w:szCs w:val="18"/>
          <w:shd w:val="clear" w:color="auto" w:fill="FFFFFF"/>
          <w:lang w:val="cs-CZ"/>
        </w:rPr>
        <w:t>ř</w:t>
      </w:r>
      <w:proofErr w:type="spellStart"/>
      <w:r w:rsidRPr="00EC3489">
        <w:rPr>
          <w:rFonts w:cs="Arial"/>
          <w:bCs/>
          <w:color w:val="000000"/>
          <w:sz w:val="18"/>
          <w:szCs w:val="18"/>
          <w:shd w:val="clear" w:color="auto" w:fill="FFFFFF"/>
        </w:rPr>
        <w:t>ebite</w:t>
      </w:r>
      <w:r w:rsidRPr="00EC3489">
        <w:rPr>
          <w:rFonts w:cs="Arial"/>
          <w:bCs/>
          <w:color w:val="000000"/>
          <w:sz w:val="18"/>
          <w:szCs w:val="18"/>
          <w:shd w:val="clear" w:color="auto" w:fill="FFFFFF"/>
          <w:lang w:val="cs-CZ"/>
        </w:rPr>
        <w:t>le</w:t>
      </w:r>
      <w:proofErr w:type="spellEnd"/>
      <w:r w:rsidRPr="00EC3489">
        <w:rPr>
          <w:rFonts w:cs="Arial"/>
          <w:bCs/>
          <w:color w:val="000000"/>
          <w:sz w:val="18"/>
          <w:szCs w:val="18"/>
          <w:shd w:val="clear" w:color="auto" w:fill="FFFFFF"/>
        </w:rPr>
        <w:t xml:space="preserve"> </w:t>
      </w:r>
      <w:r w:rsidR="00AE5E16" w:rsidRPr="00EC3489">
        <w:rPr>
          <w:rFonts w:cs="Arial"/>
          <w:bCs/>
          <w:color w:val="000000"/>
          <w:sz w:val="18"/>
          <w:szCs w:val="18"/>
          <w:shd w:val="clear" w:color="auto" w:fill="FFFFFF"/>
        </w:rPr>
        <w:t xml:space="preserve">, </w:t>
      </w:r>
      <w:proofErr w:type="spellStart"/>
      <w:r w:rsidR="00AE5E16" w:rsidRPr="00EC3489">
        <w:rPr>
          <w:rFonts w:cs="Arial"/>
          <w:bCs/>
          <w:color w:val="000000"/>
          <w:sz w:val="18"/>
          <w:szCs w:val="18"/>
          <w:shd w:val="clear" w:color="auto" w:fill="FFFFFF"/>
        </w:rPr>
        <w:t>ve</w:t>
      </w:r>
      <w:proofErr w:type="spellEnd"/>
      <w:r w:rsidR="00AE5E16" w:rsidRPr="00EC3489">
        <w:rPr>
          <w:rFonts w:cs="Arial"/>
          <w:bCs/>
          <w:color w:val="000000"/>
          <w:sz w:val="18"/>
          <w:szCs w:val="18"/>
          <w:shd w:val="clear" w:color="auto" w:fill="FFFFFF"/>
        </w:rPr>
        <w:t xml:space="preserve"> </w:t>
      </w:r>
      <w:proofErr w:type="spellStart"/>
      <w:r w:rsidR="00AE5E16" w:rsidRPr="00EC3489">
        <w:rPr>
          <w:rFonts w:cs="Arial"/>
          <w:bCs/>
          <w:color w:val="000000"/>
          <w:sz w:val="18"/>
          <w:szCs w:val="18"/>
          <w:shd w:val="clear" w:color="auto" w:fill="FFFFFF"/>
        </w:rPr>
        <w:t>znění</w:t>
      </w:r>
      <w:proofErr w:type="spellEnd"/>
      <w:r w:rsidR="00AE5E16" w:rsidRPr="00EC3489">
        <w:rPr>
          <w:rFonts w:cs="Arial"/>
          <w:bCs/>
          <w:color w:val="000000"/>
          <w:sz w:val="18"/>
          <w:szCs w:val="18"/>
          <w:shd w:val="clear" w:color="auto" w:fill="FFFFFF"/>
        </w:rPr>
        <w:t xml:space="preserve"> platných </w:t>
      </w:r>
      <w:proofErr w:type="spellStart"/>
      <w:r w:rsidR="00AE5E16" w:rsidRPr="00EC3489">
        <w:rPr>
          <w:rFonts w:cs="Arial"/>
          <w:bCs/>
          <w:color w:val="000000"/>
          <w:sz w:val="18"/>
          <w:szCs w:val="18"/>
          <w:shd w:val="clear" w:color="auto" w:fill="FFFFFF"/>
        </w:rPr>
        <w:t>předpisů</w:t>
      </w:r>
      <w:proofErr w:type="spellEnd"/>
      <w:r w:rsidR="00EC3489">
        <w:rPr>
          <w:rFonts w:cs="Arial"/>
          <w:bCs/>
          <w:color w:val="000000"/>
          <w:sz w:val="18"/>
          <w:szCs w:val="18"/>
          <w:shd w:val="clear" w:color="auto" w:fill="FFFFFF"/>
        </w:rPr>
        <w:t>.</w:t>
      </w:r>
      <w:r w:rsidR="00AE5E16" w:rsidRPr="00EC3489">
        <w:rPr>
          <w:rFonts w:cs="Arial"/>
          <w:bCs/>
          <w:color w:val="000000"/>
          <w:sz w:val="18"/>
          <w:szCs w:val="18"/>
          <w:shd w:val="clear" w:color="auto" w:fill="FFFFFF"/>
        </w:rPr>
        <w:t xml:space="preserve"> </w:t>
      </w:r>
    </w:p>
    <w:p w14:paraId="5B1BC2E9" w14:textId="77777777" w:rsidR="00C1524C" w:rsidRDefault="00CE76F1">
      <w:pPr>
        <w:pStyle w:val="Zkladntext"/>
        <w:numPr>
          <w:ilvl w:val="1"/>
          <w:numId w:val="2"/>
        </w:numPr>
        <w:tabs>
          <w:tab w:val="left" w:pos="426"/>
        </w:tabs>
        <w:suppressAutoHyphens/>
        <w:autoSpaceDN w:val="0"/>
        <w:spacing w:beforeLines="50" w:before="120"/>
        <w:ind w:left="492" w:rightChars="-18" w:right="-40" w:hangingChars="275" w:hanging="492"/>
        <w:jc w:val="both"/>
        <w:rPr>
          <w:rFonts w:cs="Arial"/>
          <w:spacing w:val="-1"/>
          <w:sz w:val="18"/>
          <w:szCs w:val="18"/>
        </w:rPr>
      </w:pPr>
      <w:r>
        <w:rPr>
          <w:rFonts w:cs="Arial"/>
          <w:spacing w:val="-1"/>
          <w:sz w:val="18"/>
          <w:szCs w:val="18"/>
          <w:lang w:val="cs-CZ"/>
        </w:rPr>
        <w:t>V případě jakéhokoliv nesouladu mezi ustanoveními VOP a Smlouvou platí, že za rozhodující se považuje ustanovení Smlouvy. K ústní dohodě a dojednání se v těchto případech nepřihlíží.</w:t>
      </w:r>
    </w:p>
    <w:p w14:paraId="5B1BC2EA" w14:textId="77777777" w:rsidR="00C1524C" w:rsidRDefault="00C1524C">
      <w:pPr>
        <w:spacing w:beforeLines="50" w:before="120" w:line="180" w:lineRule="exact"/>
        <w:ind w:left="495" w:rightChars="-18" w:right="-40" w:hangingChars="275" w:hanging="495"/>
        <w:rPr>
          <w:rFonts w:ascii="Arial" w:hAnsi="Arial" w:cs="Arial"/>
          <w:sz w:val="18"/>
          <w:szCs w:val="18"/>
        </w:rPr>
      </w:pPr>
    </w:p>
    <w:p w14:paraId="5B1BC2EB" w14:textId="77777777" w:rsidR="00C1524C" w:rsidRDefault="00CE76F1">
      <w:pPr>
        <w:pStyle w:val="Nadpis11"/>
        <w:numPr>
          <w:ilvl w:val="0"/>
          <w:numId w:val="2"/>
        </w:numPr>
        <w:spacing w:beforeLines="50" w:before="120" w:afterLines="100" w:after="240"/>
        <w:ind w:left="494" w:rightChars="-18" w:right="-40" w:hangingChars="275" w:hanging="494"/>
        <w:rPr>
          <w:rFonts w:cs="Arial"/>
          <w:sz w:val="18"/>
          <w:szCs w:val="18"/>
        </w:rPr>
      </w:pPr>
      <w:bookmarkStart w:id="3" w:name="_Toc66651461"/>
      <w:r>
        <w:rPr>
          <w:rFonts w:cs="Arial"/>
          <w:spacing w:val="-1"/>
          <w:sz w:val="18"/>
          <w:szCs w:val="18"/>
        </w:rPr>
        <w:t>D</w:t>
      </w:r>
      <w:r>
        <w:rPr>
          <w:rFonts w:cs="Arial"/>
          <w:sz w:val="18"/>
          <w:szCs w:val="18"/>
        </w:rPr>
        <w:t>EFI</w:t>
      </w:r>
      <w:r>
        <w:rPr>
          <w:rFonts w:cs="Arial"/>
          <w:spacing w:val="-1"/>
          <w:sz w:val="18"/>
          <w:szCs w:val="18"/>
        </w:rPr>
        <w:t>N</w:t>
      </w:r>
      <w:r>
        <w:rPr>
          <w:rFonts w:cs="Arial"/>
          <w:spacing w:val="-1"/>
          <w:sz w:val="18"/>
          <w:szCs w:val="18"/>
          <w:lang w:val="cs-CZ"/>
        </w:rPr>
        <w:t>I</w:t>
      </w:r>
      <w:r>
        <w:rPr>
          <w:rFonts w:cs="Arial"/>
          <w:spacing w:val="-4"/>
          <w:sz w:val="18"/>
          <w:szCs w:val="18"/>
        </w:rPr>
        <w:t>C</w:t>
      </w:r>
      <w:r>
        <w:rPr>
          <w:rFonts w:cs="Arial"/>
          <w:sz w:val="18"/>
          <w:szCs w:val="18"/>
        </w:rPr>
        <w:t>E</w:t>
      </w:r>
      <w:bookmarkEnd w:id="3"/>
    </w:p>
    <w:p w14:paraId="5B1BC2EC" w14:textId="77777777" w:rsidR="00C1524C" w:rsidRDefault="00CE76F1">
      <w:pPr>
        <w:pStyle w:val="Zkladntext"/>
        <w:spacing w:beforeLines="50" w:before="120"/>
        <w:ind w:leftChars="200" w:left="440" w:rightChars="-18" w:right="-40"/>
        <w:jc w:val="both"/>
        <w:rPr>
          <w:rFonts w:cs="Arial"/>
          <w:sz w:val="18"/>
          <w:szCs w:val="18"/>
        </w:rPr>
      </w:pPr>
      <w:r>
        <w:rPr>
          <w:rFonts w:cs="Arial"/>
          <w:sz w:val="18"/>
          <w:szCs w:val="18"/>
        </w:rPr>
        <w:t>P</w:t>
      </w:r>
      <w:r>
        <w:rPr>
          <w:rFonts w:cs="Arial"/>
          <w:spacing w:val="-1"/>
          <w:sz w:val="18"/>
          <w:szCs w:val="18"/>
        </w:rPr>
        <w:t>o</w:t>
      </w:r>
      <w:r>
        <w:rPr>
          <w:rFonts w:cs="Arial"/>
          <w:spacing w:val="-3"/>
          <w:sz w:val="18"/>
          <w:szCs w:val="18"/>
        </w:rPr>
        <w:t>j</w:t>
      </w:r>
      <w:r>
        <w:rPr>
          <w:rFonts w:cs="Arial"/>
          <w:spacing w:val="2"/>
          <w:sz w:val="18"/>
          <w:szCs w:val="18"/>
        </w:rPr>
        <w:t>m</w:t>
      </w:r>
      <w:r>
        <w:rPr>
          <w:rFonts w:cs="Arial"/>
          <w:sz w:val="18"/>
          <w:szCs w:val="18"/>
        </w:rPr>
        <w:t>y</w:t>
      </w:r>
      <w:r>
        <w:rPr>
          <w:rFonts w:cs="Arial"/>
          <w:spacing w:val="7"/>
          <w:sz w:val="18"/>
          <w:szCs w:val="18"/>
        </w:rPr>
        <w:t xml:space="preserve"> </w:t>
      </w:r>
      <w:r>
        <w:rPr>
          <w:rFonts w:cs="Arial"/>
          <w:spacing w:val="-1"/>
          <w:sz w:val="18"/>
          <w:szCs w:val="18"/>
        </w:rPr>
        <w:t>pou</w:t>
      </w:r>
      <w:r>
        <w:rPr>
          <w:rFonts w:cs="Arial"/>
          <w:spacing w:val="-2"/>
          <w:sz w:val="18"/>
          <w:szCs w:val="18"/>
        </w:rPr>
        <w:t>žív</w:t>
      </w:r>
      <w:r>
        <w:rPr>
          <w:rFonts w:cs="Arial"/>
          <w:spacing w:val="-1"/>
          <w:sz w:val="18"/>
          <w:szCs w:val="18"/>
        </w:rPr>
        <w:t>an</w:t>
      </w:r>
      <w:r>
        <w:rPr>
          <w:rFonts w:cs="Arial"/>
          <w:sz w:val="18"/>
          <w:szCs w:val="18"/>
        </w:rPr>
        <w:t>é v</w:t>
      </w:r>
      <w:r>
        <w:rPr>
          <w:rFonts w:cs="Arial"/>
          <w:spacing w:val="2"/>
          <w:sz w:val="18"/>
          <w:szCs w:val="18"/>
        </w:rPr>
        <w:t xml:space="preserve"> </w:t>
      </w:r>
      <w:r>
        <w:rPr>
          <w:rFonts w:cs="Arial"/>
          <w:sz w:val="18"/>
          <w:szCs w:val="18"/>
        </w:rPr>
        <w:t>t</w:t>
      </w:r>
      <w:r>
        <w:rPr>
          <w:rFonts w:cs="Arial"/>
          <w:sz w:val="18"/>
          <w:szCs w:val="18"/>
          <w:lang w:val="cs-CZ"/>
        </w:rPr>
        <w:t>ě</w:t>
      </w:r>
      <w:proofErr w:type="spellStart"/>
      <w:r>
        <w:rPr>
          <w:rFonts w:cs="Arial"/>
          <w:spacing w:val="-2"/>
          <w:sz w:val="18"/>
          <w:szCs w:val="18"/>
        </w:rPr>
        <w:t>c</w:t>
      </w:r>
      <w:r>
        <w:rPr>
          <w:rFonts w:cs="Arial"/>
          <w:spacing w:val="-1"/>
          <w:sz w:val="18"/>
          <w:szCs w:val="18"/>
        </w:rPr>
        <w:t>h</w:t>
      </w:r>
      <w:r>
        <w:rPr>
          <w:rFonts w:cs="Arial"/>
          <w:sz w:val="18"/>
          <w:szCs w:val="18"/>
        </w:rPr>
        <w:t>to</w:t>
      </w:r>
      <w:proofErr w:type="spellEnd"/>
      <w:r>
        <w:rPr>
          <w:rFonts w:cs="Arial"/>
          <w:sz w:val="18"/>
          <w:szCs w:val="18"/>
        </w:rPr>
        <w:t xml:space="preserve"> </w:t>
      </w:r>
      <w:r>
        <w:rPr>
          <w:rFonts w:cs="Arial"/>
          <w:spacing w:val="-2"/>
          <w:sz w:val="18"/>
          <w:szCs w:val="18"/>
        </w:rPr>
        <w:t>VOP</w:t>
      </w:r>
      <w:r>
        <w:rPr>
          <w:rFonts w:cs="Arial"/>
          <w:sz w:val="18"/>
          <w:szCs w:val="18"/>
        </w:rPr>
        <w:t xml:space="preserve"> a</w:t>
      </w:r>
      <w:r>
        <w:rPr>
          <w:rFonts w:cs="Arial"/>
          <w:spacing w:val="6"/>
          <w:sz w:val="18"/>
          <w:szCs w:val="18"/>
        </w:rPr>
        <w:t xml:space="preserve"> </w:t>
      </w:r>
      <w:r>
        <w:rPr>
          <w:rFonts w:cs="Arial"/>
          <w:sz w:val="18"/>
          <w:szCs w:val="18"/>
        </w:rPr>
        <w:t>v</w:t>
      </w:r>
      <w:r>
        <w:rPr>
          <w:rFonts w:cs="Arial"/>
          <w:sz w:val="18"/>
          <w:szCs w:val="18"/>
          <w:lang w:val="cs-CZ"/>
        </w:rPr>
        <w:t>e</w:t>
      </w:r>
      <w:r>
        <w:rPr>
          <w:rFonts w:cs="Arial"/>
          <w:spacing w:val="-1"/>
          <w:sz w:val="18"/>
          <w:szCs w:val="18"/>
        </w:rPr>
        <w:t xml:space="preserve"> </w:t>
      </w:r>
      <w:r>
        <w:rPr>
          <w:rFonts w:cs="Arial"/>
          <w:sz w:val="18"/>
          <w:szCs w:val="18"/>
          <w:lang w:val="cs-CZ"/>
        </w:rPr>
        <w:t xml:space="preserve">Smlouvě nebo související dokumentaci mají význam, který je definovaný v těchto VOP, pokud není v příslušném </w:t>
      </w:r>
      <w:proofErr w:type="spellStart"/>
      <w:r>
        <w:rPr>
          <w:rFonts w:cs="Arial"/>
          <w:sz w:val="18"/>
          <w:szCs w:val="18"/>
          <w:lang w:val="cs-CZ"/>
        </w:rPr>
        <w:t>dokumentě</w:t>
      </w:r>
      <w:proofErr w:type="spellEnd"/>
      <w:r>
        <w:rPr>
          <w:rFonts w:cs="Arial"/>
          <w:sz w:val="18"/>
          <w:szCs w:val="18"/>
          <w:lang w:val="cs-CZ"/>
        </w:rPr>
        <w:t xml:space="preserve"> výslovně uvedeno jinak.</w:t>
      </w:r>
      <w:r>
        <w:rPr>
          <w:rFonts w:cs="Arial"/>
          <w:sz w:val="18"/>
          <w:szCs w:val="18"/>
        </w:rPr>
        <w:t xml:space="preserve"> </w:t>
      </w:r>
    </w:p>
    <w:p w14:paraId="5B1BC2ED" w14:textId="3BB82119"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r>
        <w:rPr>
          <w:rFonts w:cs="Arial"/>
          <w:b/>
          <w:bCs/>
          <w:spacing w:val="-2"/>
          <w:sz w:val="18"/>
          <w:szCs w:val="18"/>
          <w:lang w:val="cs-CZ"/>
        </w:rPr>
        <w:t>Nájemce</w:t>
      </w:r>
      <w:r>
        <w:rPr>
          <w:rFonts w:cs="Arial"/>
          <w:b/>
          <w:bCs/>
          <w:spacing w:val="-2"/>
          <w:sz w:val="18"/>
          <w:szCs w:val="18"/>
        </w:rPr>
        <w:tab/>
      </w:r>
      <w:r>
        <w:rPr>
          <w:rFonts w:cs="Arial"/>
          <w:spacing w:val="-2"/>
          <w:sz w:val="18"/>
          <w:szCs w:val="18"/>
          <w:lang w:val="cs-CZ"/>
        </w:rPr>
        <w:t>Fleetia Czech</w:t>
      </w:r>
      <w:r>
        <w:rPr>
          <w:rFonts w:cs="Arial"/>
          <w:spacing w:val="-2"/>
          <w:sz w:val="18"/>
          <w:szCs w:val="18"/>
        </w:rPr>
        <w:t xml:space="preserve"> s.r.o., s</w:t>
      </w:r>
      <w:r>
        <w:rPr>
          <w:rFonts w:cs="Arial"/>
          <w:spacing w:val="-2"/>
          <w:sz w:val="18"/>
          <w:szCs w:val="18"/>
          <w:lang w:val="cs-CZ"/>
        </w:rPr>
        <w:t>e</w:t>
      </w:r>
      <w:r>
        <w:rPr>
          <w:rFonts w:cs="Arial"/>
          <w:spacing w:val="-2"/>
          <w:sz w:val="18"/>
          <w:szCs w:val="18"/>
        </w:rPr>
        <w:t xml:space="preserve"> </w:t>
      </w:r>
      <w:proofErr w:type="spellStart"/>
      <w:r>
        <w:rPr>
          <w:rFonts w:cs="Arial"/>
          <w:spacing w:val="-2"/>
          <w:sz w:val="18"/>
          <w:szCs w:val="18"/>
        </w:rPr>
        <w:t>sídl</w:t>
      </w:r>
      <w:proofErr w:type="spellEnd"/>
      <w:r>
        <w:rPr>
          <w:rFonts w:cs="Arial"/>
          <w:spacing w:val="-2"/>
          <w:sz w:val="18"/>
          <w:szCs w:val="18"/>
          <w:lang w:val="cs-CZ"/>
        </w:rPr>
        <w:t>e</w:t>
      </w:r>
      <w:r>
        <w:rPr>
          <w:rFonts w:cs="Arial"/>
          <w:spacing w:val="-2"/>
          <w:sz w:val="18"/>
          <w:szCs w:val="18"/>
        </w:rPr>
        <w:t xml:space="preserve">m </w:t>
      </w:r>
      <w:proofErr w:type="spellStart"/>
      <w:r w:rsidR="006F0154">
        <w:rPr>
          <w:rFonts w:cs="Arial"/>
          <w:spacing w:val="-1"/>
          <w:sz w:val="18"/>
          <w:szCs w:val="18"/>
        </w:rPr>
        <w:t>Aviatická</w:t>
      </w:r>
      <w:proofErr w:type="spellEnd"/>
      <w:r w:rsidR="006F0154">
        <w:rPr>
          <w:rFonts w:cs="Arial"/>
          <w:spacing w:val="-1"/>
          <w:sz w:val="18"/>
          <w:szCs w:val="18"/>
        </w:rPr>
        <w:t xml:space="preserve"> 1092/8</w:t>
      </w:r>
      <w:r w:rsidR="00F77C6B">
        <w:rPr>
          <w:rFonts w:cs="Arial"/>
          <w:spacing w:val="-1"/>
          <w:sz w:val="18"/>
          <w:szCs w:val="18"/>
        </w:rPr>
        <w:t>,</w:t>
      </w:r>
      <w:r>
        <w:rPr>
          <w:rFonts w:cs="Arial"/>
          <w:spacing w:val="-1"/>
          <w:sz w:val="18"/>
          <w:szCs w:val="18"/>
        </w:rPr>
        <w:t xml:space="preserve"> 1</w:t>
      </w:r>
      <w:r w:rsidR="00F77C6B">
        <w:rPr>
          <w:rFonts w:cs="Arial"/>
          <w:spacing w:val="-1"/>
          <w:sz w:val="18"/>
          <w:szCs w:val="18"/>
        </w:rPr>
        <w:t>61</w:t>
      </w:r>
      <w:r>
        <w:rPr>
          <w:rFonts w:cs="Arial"/>
          <w:spacing w:val="-1"/>
          <w:sz w:val="18"/>
          <w:szCs w:val="18"/>
        </w:rPr>
        <w:t xml:space="preserve"> 00 Praha </w:t>
      </w:r>
      <w:proofErr w:type="gramStart"/>
      <w:r w:rsidR="00F77C6B">
        <w:rPr>
          <w:rFonts w:cs="Arial"/>
          <w:spacing w:val="-1"/>
          <w:sz w:val="18"/>
          <w:szCs w:val="18"/>
        </w:rPr>
        <w:t>6</w:t>
      </w:r>
      <w:r>
        <w:rPr>
          <w:rFonts w:cs="Arial"/>
          <w:spacing w:val="-2"/>
          <w:sz w:val="18"/>
          <w:szCs w:val="18"/>
        </w:rPr>
        <w:t xml:space="preserve">, </w:t>
      </w:r>
      <w:r>
        <w:rPr>
          <w:rFonts w:cs="Arial"/>
          <w:spacing w:val="-1"/>
          <w:sz w:val="18"/>
          <w:szCs w:val="18"/>
        </w:rPr>
        <w:t xml:space="preserve"> IČO</w:t>
      </w:r>
      <w:proofErr w:type="gramEnd"/>
      <w:r>
        <w:rPr>
          <w:rFonts w:cs="Arial"/>
          <w:spacing w:val="-1"/>
          <w:sz w:val="18"/>
          <w:szCs w:val="18"/>
        </w:rPr>
        <w:t xml:space="preserve">: 03647307, DIČ: </w:t>
      </w:r>
      <w:r w:rsidR="00704362">
        <w:rPr>
          <w:rFonts w:cs="Arial"/>
          <w:spacing w:val="-1"/>
          <w:sz w:val="18"/>
          <w:szCs w:val="18"/>
        </w:rPr>
        <w:t>CZ03647307</w:t>
      </w:r>
      <w:r>
        <w:rPr>
          <w:rFonts w:cs="Arial"/>
          <w:spacing w:val="-2"/>
          <w:sz w:val="18"/>
          <w:szCs w:val="18"/>
        </w:rPr>
        <w:t xml:space="preserve">, </w:t>
      </w:r>
      <w:proofErr w:type="spellStart"/>
      <w:r>
        <w:rPr>
          <w:rFonts w:cs="Arial"/>
          <w:spacing w:val="-1"/>
          <w:sz w:val="18"/>
          <w:szCs w:val="18"/>
        </w:rPr>
        <w:t>regist</w:t>
      </w:r>
      <w:r>
        <w:rPr>
          <w:rFonts w:cs="Arial"/>
          <w:spacing w:val="-1"/>
          <w:sz w:val="18"/>
          <w:szCs w:val="18"/>
          <w:lang w:val="cs-CZ"/>
        </w:rPr>
        <w:t>race</w:t>
      </w:r>
      <w:proofErr w:type="spellEnd"/>
      <w:r>
        <w:rPr>
          <w:rFonts w:cs="Arial"/>
          <w:spacing w:val="-1"/>
          <w:sz w:val="18"/>
          <w:szCs w:val="18"/>
        </w:rPr>
        <w:t xml:space="preserve">: Obchodní </w:t>
      </w:r>
      <w:proofErr w:type="spellStart"/>
      <w:r>
        <w:rPr>
          <w:rFonts w:cs="Arial"/>
          <w:spacing w:val="-1"/>
          <w:sz w:val="18"/>
          <w:szCs w:val="18"/>
        </w:rPr>
        <w:t>rejstřík</w:t>
      </w:r>
      <w:proofErr w:type="spellEnd"/>
      <w:r>
        <w:rPr>
          <w:rFonts w:cs="Arial"/>
          <w:spacing w:val="-1"/>
          <w:sz w:val="18"/>
          <w:szCs w:val="18"/>
        </w:rPr>
        <w:t xml:space="preserve"> </w:t>
      </w:r>
      <w:proofErr w:type="spellStart"/>
      <w:r>
        <w:rPr>
          <w:rFonts w:cs="Arial"/>
          <w:spacing w:val="-1"/>
          <w:sz w:val="18"/>
          <w:szCs w:val="18"/>
        </w:rPr>
        <w:t>Městského</w:t>
      </w:r>
      <w:proofErr w:type="spellEnd"/>
      <w:r>
        <w:rPr>
          <w:rFonts w:cs="Arial"/>
          <w:spacing w:val="-1"/>
          <w:sz w:val="18"/>
          <w:szCs w:val="18"/>
        </w:rPr>
        <w:t xml:space="preserve"> </w:t>
      </w:r>
      <w:proofErr w:type="spellStart"/>
      <w:r>
        <w:rPr>
          <w:rFonts w:cs="Arial"/>
          <w:spacing w:val="-1"/>
          <w:sz w:val="18"/>
          <w:szCs w:val="18"/>
        </w:rPr>
        <w:t>soudu</w:t>
      </w:r>
      <w:proofErr w:type="spellEnd"/>
      <w:r>
        <w:rPr>
          <w:rFonts w:cs="Arial"/>
          <w:spacing w:val="-1"/>
          <w:sz w:val="18"/>
          <w:szCs w:val="18"/>
        </w:rPr>
        <w:t xml:space="preserve"> v </w:t>
      </w:r>
      <w:proofErr w:type="spellStart"/>
      <w:r>
        <w:rPr>
          <w:rFonts w:cs="Arial"/>
          <w:spacing w:val="-1"/>
          <w:sz w:val="18"/>
          <w:szCs w:val="18"/>
        </w:rPr>
        <w:t>Praze</w:t>
      </w:r>
      <w:proofErr w:type="spellEnd"/>
      <w:r>
        <w:rPr>
          <w:rFonts w:cs="Arial"/>
          <w:spacing w:val="-1"/>
          <w:sz w:val="18"/>
          <w:szCs w:val="18"/>
        </w:rPr>
        <w:t>, Spisová značka: C235707</w:t>
      </w:r>
      <w:r>
        <w:rPr>
          <w:rFonts w:cs="Arial"/>
          <w:spacing w:val="-2"/>
          <w:sz w:val="18"/>
          <w:szCs w:val="18"/>
        </w:rPr>
        <w:t>;</w:t>
      </w:r>
    </w:p>
    <w:p w14:paraId="20EC4E97" w14:textId="5061875E" w:rsidR="00F0763B" w:rsidRPr="00704362" w:rsidRDefault="00CE76F1" w:rsidP="00704362">
      <w:pPr>
        <w:pStyle w:val="Zkladntext"/>
        <w:spacing w:beforeLines="50" w:before="120" w:afterLines="50" w:after="120" w:line="184" w:lineRule="exact"/>
        <w:ind w:left="1562" w:rightChars="-18" w:right="-40" w:hangingChars="874" w:hanging="1562"/>
        <w:jc w:val="both"/>
        <w:rPr>
          <w:rFonts w:cs="Arial"/>
          <w:spacing w:val="-2"/>
          <w:sz w:val="18"/>
          <w:szCs w:val="18"/>
        </w:rPr>
      </w:pPr>
      <w:r>
        <w:rPr>
          <w:rFonts w:cs="Arial"/>
          <w:b/>
          <w:bCs/>
          <w:spacing w:val="-2"/>
          <w:sz w:val="18"/>
          <w:szCs w:val="18"/>
          <w:lang w:val="cs-CZ"/>
        </w:rPr>
        <w:t>Podnájemce</w:t>
      </w:r>
      <w:r>
        <w:rPr>
          <w:rFonts w:cs="Arial"/>
          <w:b/>
          <w:bCs/>
          <w:spacing w:val="-2"/>
          <w:sz w:val="18"/>
          <w:szCs w:val="18"/>
        </w:rPr>
        <w:tab/>
      </w:r>
      <w:r>
        <w:rPr>
          <w:rFonts w:cs="Arial"/>
          <w:spacing w:val="-2"/>
          <w:sz w:val="18"/>
          <w:szCs w:val="18"/>
          <w:lang w:val="cs-CZ"/>
        </w:rPr>
        <w:t xml:space="preserve">Fyzická osoba nebo právnická osoba, která má s </w:t>
      </w:r>
      <w:r>
        <w:rPr>
          <w:rFonts w:cs="Arial"/>
          <w:spacing w:val="-1"/>
          <w:sz w:val="18"/>
          <w:szCs w:val="18"/>
          <w:lang w:val="cs-CZ"/>
        </w:rPr>
        <w:t xml:space="preserve">Nájemcem </w:t>
      </w:r>
      <w:r>
        <w:rPr>
          <w:rFonts w:cs="Arial"/>
          <w:spacing w:val="-2"/>
          <w:sz w:val="18"/>
          <w:szCs w:val="18"/>
          <w:lang w:val="cs-CZ"/>
        </w:rPr>
        <w:t>uzavřenou alespoň jednu Smlouvu nebo jakýmkoliv způsobem projevil zájem uzavřít alespoň jednu Smlouvu</w:t>
      </w:r>
      <w:r>
        <w:rPr>
          <w:rFonts w:cs="Arial"/>
          <w:spacing w:val="-2"/>
          <w:sz w:val="18"/>
          <w:szCs w:val="18"/>
        </w:rPr>
        <w:t>;</w:t>
      </w:r>
    </w:p>
    <w:p w14:paraId="5B1BC2EF" w14:textId="35E5F297" w:rsidR="00C1524C" w:rsidRDefault="00F0763B">
      <w:pPr>
        <w:pStyle w:val="Zkladntext"/>
        <w:spacing w:beforeLines="50" w:before="120" w:afterLines="50" w:after="120" w:line="184" w:lineRule="exact"/>
        <w:ind w:left="1562" w:rightChars="-18" w:right="-40" w:hangingChars="874" w:hanging="1562"/>
        <w:jc w:val="both"/>
        <w:rPr>
          <w:rFonts w:cs="Arial"/>
          <w:sz w:val="18"/>
          <w:szCs w:val="18"/>
          <w:shd w:val="clear" w:color="auto" w:fill="FFFFFF"/>
        </w:rPr>
      </w:pPr>
      <w:proofErr w:type="spellStart"/>
      <w:r>
        <w:rPr>
          <w:rFonts w:cs="Arial"/>
          <w:b/>
          <w:bCs/>
          <w:spacing w:val="-2"/>
          <w:sz w:val="18"/>
          <w:szCs w:val="18"/>
        </w:rPr>
        <w:t>Podnikatel</w:t>
      </w:r>
      <w:proofErr w:type="spellEnd"/>
      <w:r>
        <w:rPr>
          <w:rFonts w:cs="Arial"/>
          <w:b/>
          <w:bCs/>
          <w:spacing w:val="-2"/>
          <w:sz w:val="18"/>
          <w:szCs w:val="18"/>
        </w:rPr>
        <w:tab/>
      </w:r>
      <w:r>
        <w:rPr>
          <w:rFonts w:cs="Arial"/>
          <w:sz w:val="18"/>
          <w:szCs w:val="18"/>
          <w:shd w:val="clear" w:color="auto" w:fill="FFFFFF"/>
          <w:lang w:val="cs-CZ"/>
        </w:rPr>
        <w:t>pro</w:t>
      </w:r>
      <w:r>
        <w:rPr>
          <w:rFonts w:cs="Arial"/>
          <w:sz w:val="18"/>
          <w:szCs w:val="18"/>
          <w:shd w:val="clear" w:color="auto" w:fill="FFFFFF"/>
        </w:rPr>
        <w:t xml:space="preserve"> účely t</w:t>
      </w:r>
      <w:r>
        <w:rPr>
          <w:rFonts w:cs="Arial"/>
          <w:sz w:val="18"/>
          <w:szCs w:val="18"/>
          <w:shd w:val="clear" w:color="auto" w:fill="FFFFFF"/>
          <w:lang w:val="cs-CZ"/>
        </w:rPr>
        <w:t>ě</w:t>
      </w:r>
      <w:proofErr w:type="spellStart"/>
      <w:r>
        <w:rPr>
          <w:rFonts w:cs="Arial"/>
          <w:sz w:val="18"/>
          <w:szCs w:val="18"/>
          <w:shd w:val="clear" w:color="auto" w:fill="FFFFFF"/>
        </w:rPr>
        <w:t>chto</w:t>
      </w:r>
      <w:proofErr w:type="spellEnd"/>
      <w:r>
        <w:rPr>
          <w:rFonts w:cs="Arial"/>
          <w:sz w:val="18"/>
          <w:szCs w:val="18"/>
          <w:shd w:val="clear" w:color="auto" w:fill="FFFFFF"/>
        </w:rPr>
        <w:t xml:space="preserve"> VOP s</w:t>
      </w:r>
      <w:r>
        <w:rPr>
          <w:rFonts w:cs="Arial"/>
          <w:sz w:val="18"/>
          <w:szCs w:val="18"/>
          <w:shd w:val="clear" w:color="auto" w:fill="FFFFFF"/>
          <w:lang w:val="cs-CZ"/>
        </w:rPr>
        <w:t>e</w:t>
      </w:r>
      <w:r>
        <w:rPr>
          <w:rFonts w:cs="Arial"/>
          <w:sz w:val="18"/>
          <w:szCs w:val="18"/>
          <w:shd w:val="clear" w:color="auto" w:fill="FFFFFF"/>
        </w:rPr>
        <w:t xml:space="preserve"> považuje za </w:t>
      </w:r>
      <w:proofErr w:type="spellStart"/>
      <w:r>
        <w:rPr>
          <w:rFonts w:cs="Arial"/>
          <w:sz w:val="18"/>
          <w:szCs w:val="18"/>
          <w:shd w:val="clear" w:color="auto" w:fill="FFFFFF"/>
        </w:rPr>
        <w:t>podnikatele</w:t>
      </w:r>
      <w:proofErr w:type="spellEnd"/>
      <w:r>
        <w:rPr>
          <w:rFonts w:cs="Arial"/>
          <w:sz w:val="18"/>
          <w:szCs w:val="18"/>
          <w:shd w:val="clear" w:color="auto" w:fill="FFFFFF"/>
        </w:rPr>
        <w:t xml:space="preserve">  </w:t>
      </w:r>
      <w:proofErr w:type="spellStart"/>
      <w:r>
        <w:rPr>
          <w:rFonts w:cs="Arial"/>
          <w:sz w:val="18"/>
          <w:szCs w:val="18"/>
          <w:shd w:val="clear" w:color="auto" w:fill="FFFFFF"/>
        </w:rPr>
        <w:t>právnick</w:t>
      </w:r>
      <w:proofErr w:type="spellEnd"/>
      <w:r>
        <w:rPr>
          <w:rFonts w:cs="Arial"/>
          <w:sz w:val="18"/>
          <w:szCs w:val="18"/>
          <w:shd w:val="clear" w:color="auto" w:fill="FFFFFF"/>
          <w:lang w:val="cs-CZ"/>
        </w:rPr>
        <w:t>á</w:t>
      </w:r>
      <w:r>
        <w:rPr>
          <w:rFonts w:cs="Arial"/>
          <w:sz w:val="18"/>
          <w:szCs w:val="18"/>
          <w:shd w:val="clear" w:color="auto" w:fill="FFFFFF"/>
        </w:rPr>
        <w:t xml:space="preserve"> osob</w:t>
      </w:r>
      <w:r w:rsidR="00A26A70">
        <w:rPr>
          <w:rFonts w:cs="Arial"/>
          <w:sz w:val="18"/>
          <w:szCs w:val="18"/>
          <w:shd w:val="clear" w:color="auto" w:fill="FFFFFF"/>
        </w:rPr>
        <w:t>a i fyzická osoba</w:t>
      </w:r>
      <w:r w:rsidR="00A3389F">
        <w:rPr>
          <w:rFonts w:cs="Arial"/>
          <w:sz w:val="18"/>
          <w:szCs w:val="18"/>
          <w:shd w:val="clear" w:color="auto" w:fill="FFFFFF"/>
        </w:rPr>
        <w:t>,</w:t>
      </w:r>
      <w:r w:rsidR="00A26A70">
        <w:rPr>
          <w:rFonts w:cs="Arial"/>
          <w:sz w:val="18"/>
          <w:szCs w:val="18"/>
          <w:shd w:val="clear" w:color="auto" w:fill="FFFFFF"/>
        </w:rPr>
        <w:t xml:space="preserve"> </w:t>
      </w:r>
      <w:proofErr w:type="spellStart"/>
      <w:r w:rsidR="00A3389F">
        <w:rPr>
          <w:rFonts w:cs="Arial"/>
          <w:sz w:val="18"/>
          <w:szCs w:val="18"/>
          <w:shd w:val="clear" w:color="auto" w:fill="FFFFFF"/>
        </w:rPr>
        <w:t>která</w:t>
      </w:r>
      <w:proofErr w:type="spellEnd"/>
      <w:r w:rsidR="00A3389F">
        <w:rPr>
          <w:rFonts w:cs="Arial"/>
          <w:sz w:val="18"/>
          <w:szCs w:val="18"/>
          <w:shd w:val="clear" w:color="auto" w:fill="FFFFFF"/>
        </w:rPr>
        <w:t xml:space="preserve"> </w:t>
      </w:r>
      <w:proofErr w:type="spellStart"/>
      <w:r w:rsidR="00A3389F">
        <w:rPr>
          <w:rFonts w:cs="Arial"/>
          <w:sz w:val="18"/>
          <w:szCs w:val="18"/>
          <w:shd w:val="clear" w:color="auto" w:fill="FFFFFF"/>
        </w:rPr>
        <w:t>vykonává</w:t>
      </w:r>
      <w:proofErr w:type="spellEnd"/>
      <w:r w:rsidR="00A3389F">
        <w:rPr>
          <w:rFonts w:cs="Arial"/>
          <w:sz w:val="18"/>
          <w:szCs w:val="18"/>
          <w:shd w:val="clear" w:color="auto" w:fill="FFFFFF"/>
        </w:rPr>
        <w:t xml:space="preserve"> </w:t>
      </w:r>
      <w:proofErr w:type="spellStart"/>
      <w:r w:rsidR="00A3389F">
        <w:rPr>
          <w:rFonts w:cs="Arial"/>
          <w:sz w:val="18"/>
          <w:szCs w:val="18"/>
          <w:shd w:val="clear" w:color="auto" w:fill="FFFFFF"/>
        </w:rPr>
        <w:t>výdělečnou</w:t>
      </w:r>
      <w:proofErr w:type="spellEnd"/>
      <w:r w:rsidR="00A3389F">
        <w:rPr>
          <w:rFonts w:cs="Arial"/>
          <w:sz w:val="18"/>
          <w:szCs w:val="18"/>
          <w:shd w:val="clear" w:color="auto" w:fill="FFFFFF"/>
        </w:rPr>
        <w:t xml:space="preserve"> </w:t>
      </w:r>
      <w:proofErr w:type="spellStart"/>
      <w:r w:rsidR="00A3389F">
        <w:rPr>
          <w:rFonts w:cs="Arial"/>
          <w:sz w:val="18"/>
          <w:szCs w:val="18"/>
          <w:shd w:val="clear" w:color="auto" w:fill="FFFFFF"/>
        </w:rPr>
        <w:t>činnost</w:t>
      </w:r>
      <w:proofErr w:type="spellEnd"/>
      <w:r w:rsidR="00A3389F">
        <w:rPr>
          <w:rFonts w:cs="Arial"/>
          <w:sz w:val="18"/>
          <w:szCs w:val="18"/>
          <w:shd w:val="clear" w:color="auto" w:fill="FFFFFF"/>
        </w:rPr>
        <w:t xml:space="preserve"> v </w:t>
      </w:r>
      <w:proofErr w:type="spellStart"/>
      <w:r w:rsidR="00A3389F">
        <w:rPr>
          <w:rFonts w:cs="Arial"/>
          <w:sz w:val="18"/>
          <w:szCs w:val="18"/>
          <w:shd w:val="clear" w:color="auto" w:fill="FFFFFF"/>
        </w:rPr>
        <w:t>souladu</w:t>
      </w:r>
      <w:proofErr w:type="spellEnd"/>
      <w:r w:rsidR="00A3389F">
        <w:rPr>
          <w:rFonts w:cs="Arial"/>
          <w:sz w:val="18"/>
          <w:szCs w:val="18"/>
          <w:shd w:val="clear" w:color="auto" w:fill="FFFFFF"/>
        </w:rPr>
        <w:t xml:space="preserve"> s § 420 </w:t>
      </w:r>
      <w:proofErr w:type="spellStart"/>
      <w:r w:rsidR="00A3389F">
        <w:rPr>
          <w:rFonts w:cs="Arial"/>
          <w:sz w:val="18"/>
          <w:szCs w:val="18"/>
          <w:shd w:val="clear" w:color="auto" w:fill="FFFFFF"/>
        </w:rPr>
        <w:t>obč.zákoníku</w:t>
      </w:r>
      <w:proofErr w:type="spellEnd"/>
      <w:r w:rsidR="00A3389F">
        <w:rPr>
          <w:rFonts w:cs="Arial"/>
          <w:sz w:val="18"/>
          <w:szCs w:val="18"/>
          <w:shd w:val="clear" w:color="auto" w:fill="FFFFFF"/>
        </w:rPr>
        <w:t xml:space="preserve"> </w:t>
      </w:r>
    </w:p>
    <w:p w14:paraId="5B1BC2F0" w14:textId="4340F526" w:rsidR="00C1524C" w:rsidRPr="0032053F" w:rsidRDefault="00CE76F1">
      <w:pPr>
        <w:pStyle w:val="Zkladntext"/>
        <w:spacing w:beforeLines="50" w:before="120" w:afterLines="50" w:after="120" w:line="184" w:lineRule="exact"/>
        <w:ind w:left="1562" w:rightChars="-18" w:right="-40" w:hangingChars="874" w:hanging="1562"/>
        <w:jc w:val="both"/>
        <w:rPr>
          <w:rFonts w:cs="Arial"/>
          <w:sz w:val="18"/>
          <w:szCs w:val="18"/>
          <w:shd w:val="clear" w:color="auto" w:fill="FFFFFF"/>
        </w:rPr>
      </w:pPr>
      <w:r>
        <w:rPr>
          <w:rFonts w:cs="Arial"/>
          <w:b/>
          <w:bCs/>
          <w:spacing w:val="-2"/>
          <w:sz w:val="18"/>
          <w:szCs w:val="18"/>
        </w:rPr>
        <w:t>Spot</w:t>
      </w:r>
      <w:r>
        <w:rPr>
          <w:rFonts w:cs="Arial"/>
          <w:b/>
          <w:bCs/>
          <w:spacing w:val="-2"/>
          <w:sz w:val="18"/>
          <w:szCs w:val="18"/>
          <w:lang w:val="cs-CZ"/>
        </w:rPr>
        <w:t>ř</w:t>
      </w:r>
      <w:proofErr w:type="spellStart"/>
      <w:r>
        <w:rPr>
          <w:rFonts w:cs="Arial"/>
          <w:b/>
          <w:bCs/>
          <w:spacing w:val="-2"/>
          <w:sz w:val="18"/>
          <w:szCs w:val="18"/>
        </w:rPr>
        <w:t>ebite</w:t>
      </w:r>
      <w:proofErr w:type="spellEnd"/>
      <w:r>
        <w:rPr>
          <w:rFonts w:cs="Arial"/>
          <w:b/>
          <w:bCs/>
          <w:spacing w:val="-2"/>
          <w:sz w:val="18"/>
          <w:szCs w:val="18"/>
          <w:lang w:val="cs-CZ"/>
        </w:rPr>
        <w:t>l</w:t>
      </w:r>
      <w:r>
        <w:rPr>
          <w:rFonts w:cs="Arial"/>
          <w:b/>
          <w:bCs/>
          <w:spacing w:val="-2"/>
          <w:sz w:val="18"/>
          <w:szCs w:val="18"/>
        </w:rPr>
        <w:tab/>
      </w:r>
      <w:proofErr w:type="spellStart"/>
      <w:r w:rsidR="00FC7D9E" w:rsidRPr="000D03C8">
        <w:rPr>
          <w:rFonts w:cs="Arial"/>
          <w:sz w:val="18"/>
          <w:szCs w:val="18"/>
        </w:rPr>
        <w:t>člověk</w:t>
      </w:r>
      <w:proofErr w:type="spellEnd"/>
      <w:r w:rsidR="00FC7D9E" w:rsidRPr="000D03C8">
        <w:rPr>
          <w:rFonts w:cs="Arial"/>
          <w:sz w:val="18"/>
          <w:szCs w:val="18"/>
        </w:rPr>
        <w:t xml:space="preserve">, </w:t>
      </w:r>
      <w:proofErr w:type="spellStart"/>
      <w:r w:rsidR="00FC7D9E" w:rsidRPr="000D03C8">
        <w:rPr>
          <w:rFonts w:cs="Arial"/>
          <w:sz w:val="18"/>
          <w:szCs w:val="18"/>
        </w:rPr>
        <w:t>který</w:t>
      </w:r>
      <w:proofErr w:type="spellEnd"/>
      <w:r w:rsidR="00FC7D9E" w:rsidRPr="000D03C8">
        <w:rPr>
          <w:rFonts w:cs="Arial"/>
          <w:sz w:val="18"/>
          <w:szCs w:val="18"/>
        </w:rPr>
        <w:t xml:space="preserve"> </w:t>
      </w:r>
      <w:r w:rsidR="008C6546" w:rsidRPr="0032053F">
        <w:rPr>
          <w:rFonts w:cs="Arial"/>
          <w:sz w:val="18"/>
          <w:szCs w:val="18"/>
          <w:shd w:val="clear" w:color="auto" w:fill="FFFFFF"/>
        </w:rPr>
        <w:t xml:space="preserve">mimo rámec </w:t>
      </w:r>
      <w:proofErr w:type="spellStart"/>
      <w:r w:rsidR="008C6546" w:rsidRPr="0032053F">
        <w:rPr>
          <w:rFonts w:cs="Arial"/>
          <w:sz w:val="18"/>
          <w:szCs w:val="18"/>
          <w:shd w:val="clear" w:color="auto" w:fill="FFFFFF"/>
        </w:rPr>
        <w:t>své</w:t>
      </w:r>
      <w:proofErr w:type="spellEnd"/>
      <w:r w:rsidR="008C6546" w:rsidRPr="0032053F">
        <w:rPr>
          <w:rFonts w:cs="Arial"/>
          <w:sz w:val="18"/>
          <w:szCs w:val="18"/>
          <w:shd w:val="clear" w:color="auto" w:fill="FFFFFF"/>
        </w:rPr>
        <w:t xml:space="preserve"> </w:t>
      </w:r>
      <w:proofErr w:type="spellStart"/>
      <w:r w:rsidR="008C6546" w:rsidRPr="0032053F">
        <w:rPr>
          <w:rFonts w:cs="Arial"/>
          <w:sz w:val="18"/>
          <w:szCs w:val="18"/>
          <w:shd w:val="clear" w:color="auto" w:fill="FFFFFF"/>
        </w:rPr>
        <w:t>podnikatelské</w:t>
      </w:r>
      <w:proofErr w:type="spellEnd"/>
      <w:r w:rsidR="008C6546" w:rsidRPr="0032053F">
        <w:rPr>
          <w:rFonts w:cs="Arial"/>
          <w:sz w:val="18"/>
          <w:szCs w:val="18"/>
          <w:shd w:val="clear" w:color="auto" w:fill="FFFFFF"/>
        </w:rPr>
        <w:t xml:space="preserve"> činnosti nebo mimo rámec samostatného výkonu </w:t>
      </w:r>
      <w:proofErr w:type="spellStart"/>
      <w:r w:rsidR="008C6546" w:rsidRPr="0032053F">
        <w:rPr>
          <w:rFonts w:cs="Arial"/>
          <w:sz w:val="18"/>
          <w:szCs w:val="18"/>
          <w:shd w:val="clear" w:color="auto" w:fill="FFFFFF"/>
        </w:rPr>
        <w:t>svého</w:t>
      </w:r>
      <w:proofErr w:type="spellEnd"/>
      <w:r w:rsidR="008C6546" w:rsidRPr="0032053F">
        <w:rPr>
          <w:rFonts w:cs="Arial"/>
          <w:sz w:val="18"/>
          <w:szCs w:val="18"/>
          <w:shd w:val="clear" w:color="auto" w:fill="FFFFFF"/>
        </w:rPr>
        <w:t xml:space="preserve"> </w:t>
      </w:r>
      <w:proofErr w:type="spellStart"/>
      <w:r w:rsidR="008C6546" w:rsidRPr="0032053F">
        <w:rPr>
          <w:rFonts w:cs="Arial"/>
          <w:sz w:val="18"/>
          <w:szCs w:val="18"/>
          <w:shd w:val="clear" w:color="auto" w:fill="FFFFFF"/>
        </w:rPr>
        <w:t>povolání</w:t>
      </w:r>
      <w:proofErr w:type="spellEnd"/>
      <w:r w:rsidRPr="0032053F">
        <w:rPr>
          <w:rFonts w:cs="Arial"/>
          <w:sz w:val="18"/>
          <w:szCs w:val="18"/>
          <w:shd w:val="clear" w:color="auto" w:fill="FFFFFF"/>
        </w:rPr>
        <w:t xml:space="preserve"> </w:t>
      </w:r>
      <w:r w:rsidRPr="0032053F">
        <w:rPr>
          <w:rFonts w:cs="Arial"/>
          <w:sz w:val="18"/>
          <w:szCs w:val="18"/>
          <w:shd w:val="clear" w:color="auto" w:fill="FFFFFF"/>
          <w:lang w:val="cs-CZ"/>
        </w:rPr>
        <w:t xml:space="preserve">jakýmkoliv způsobem projevil zájem uzavřít alespoň jednu Smlouvu nebo má s </w:t>
      </w:r>
      <w:r w:rsidRPr="0032053F">
        <w:rPr>
          <w:rFonts w:cs="Arial"/>
          <w:spacing w:val="-1"/>
          <w:sz w:val="18"/>
          <w:szCs w:val="18"/>
          <w:lang w:val="cs-CZ"/>
        </w:rPr>
        <w:t>Nájemc</w:t>
      </w:r>
      <w:r w:rsidRPr="0032053F">
        <w:rPr>
          <w:rFonts w:cs="Arial"/>
          <w:sz w:val="18"/>
          <w:szCs w:val="18"/>
          <w:shd w:val="clear" w:color="auto" w:fill="FFFFFF"/>
          <w:lang w:val="cs-CZ"/>
        </w:rPr>
        <w:t>em uzavřenou alespoň jednu Smlouvu</w:t>
      </w:r>
      <w:r w:rsidRPr="0032053F">
        <w:rPr>
          <w:rFonts w:cs="Arial"/>
          <w:sz w:val="18"/>
          <w:szCs w:val="18"/>
          <w:shd w:val="clear" w:color="auto" w:fill="FFFFFF"/>
        </w:rPr>
        <w:t>;</w:t>
      </w:r>
    </w:p>
    <w:p w14:paraId="5B1BC2F1" w14:textId="2E0997D0"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proofErr w:type="spellStart"/>
      <w:r>
        <w:rPr>
          <w:rFonts w:cs="Arial"/>
          <w:b/>
          <w:bCs/>
          <w:spacing w:val="-2"/>
          <w:sz w:val="18"/>
          <w:szCs w:val="18"/>
        </w:rPr>
        <w:t>Ručite</w:t>
      </w:r>
      <w:proofErr w:type="spellEnd"/>
      <w:r>
        <w:rPr>
          <w:rFonts w:cs="Arial"/>
          <w:b/>
          <w:bCs/>
          <w:spacing w:val="-2"/>
          <w:sz w:val="18"/>
          <w:szCs w:val="18"/>
          <w:lang w:val="cs-CZ"/>
        </w:rPr>
        <w:t>l</w:t>
      </w:r>
      <w:r>
        <w:rPr>
          <w:rFonts w:cs="Arial"/>
          <w:b/>
          <w:bCs/>
          <w:spacing w:val="-2"/>
          <w:sz w:val="18"/>
          <w:szCs w:val="18"/>
        </w:rPr>
        <w:t xml:space="preserve"> </w:t>
      </w:r>
      <w:r>
        <w:rPr>
          <w:rFonts w:cs="Arial"/>
          <w:sz w:val="18"/>
          <w:szCs w:val="18"/>
          <w:shd w:val="clear" w:color="auto" w:fill="FFFFFF"/>
        </w:rPr>
        <w:tab/>
        <w:t xml:space="preserve">fyzická osoba </w:t>
      </w:r>
      <w:r>
        <w:rPr>
          <w:rFonts w:cs="Arial"/>
          <w:sz w:val="18"/>
          <w:szCs w:val="18"/>
          <w:shd w:val="clear" w:color="auto" w:fill="FFFFFF"/>
          <w:lang w:val="cs-CZ"/>
        </w:rPr>
        <w:t>neb</w:t>
      </w:r>
      <w:r>
        <w:rPr>
          <w:rFonts w:cs="Arial"/>
          <w:sz w:val="18"/>
          <w:szCs w:val="18"/>
          <w:shd w:val="clear" w:color="auto" w:fill="FFFFFF"/>
        </w:rPr>
        <w:t xml:space="preserve">o právnická osoba, </w:t>
      </w:r>
      <w:proofErr w:type="spellStart"/>
      <w:r>
        <w:rPr>
          <w:rFonts w:cs="Arial"/>
          <w:sz w:val="18"/>
          <w:szCs w:val="18"/>
          <w:shd w:val="clear" w:color="auto" w:fill="FFFFFF"/>
        </w:rPr>
        <w:t>kt</w:t>
      </w:r>
      <w:proofErr w:type="spellEnd"/>
      <w:r>
        <w:rPr>
          <w:rFonts w:cs="Arial"/>
          <w:sz w:val="18"/>
          <w:szCs w:val="18"/>
          <w:shd w:val="clear" w:color="auto" w:fill="FFFFFF"/>
          <w:lang w:val="cs-CZ"/>
        </w:rPr>
        <w:t>e</w:t>
      </w:r>
      <w:proofErr w:type="spellStart"/>
      <w:r>
        <w:rPr>
          <w:rFonts w:cs="Arial"/>
          <w:sz w:val="18"/>
          <w:szCs w:val="18"/>
          <w:shd w:val="clear" w:color="auto" w:fill="FFFFFF"/>
        </w:rPr>
        <w:t>rá</w:t>
      </w:r>
      <w:proofErr w:type="spellEnd"/>
      <w:r>
        <w:rPr>
          <w:rFonts w:cs="Arial"/>
          <w:sz w:val="18"/>
          <w:szCs w:val="18"/>
          <w:shd w:val="clear" w:color="auto" w:fill="FFFFFF"/>
        </w:rPr>
        <w:t xml:space="preserve"> na seb</w:t>
      </w:r>
      <w:r w:rsidR="00E63026">
        <w:rPr>
          <w:rFonts w:cs="Arial"/>
          <w:sz w:val="18"/>
          <w:szCs w:val="18"/>
          <w:shd w:val="clear" w:color="auto" w:fill="FFFFFF"/>
        </w:rPr>
        <w:t>e</w:t>
      </w:r>
      <w:r>
        <w:rPr>
          <w:rFonts w:cs="Arial"/>
          <w:sz w:val="18"/>
          <w:szCs w:val="18"/>
          <w:shd w:val="clear" w:color="auto" w:fill="FFFFFF"/>
        </w:rPr>
        <w:t xml:space="preserve"> p</w:t>
      </w:r>
      <w:r>
        <w:rPr>
          <w:rFonts w:cs="Arial"/>
          <w:sz w:val="18"/>
          <w:szCs w:val="18"/>
          <w:shd w:val="clear" w:color="auto" w:fill="FFFFFF"/>
          <w:lang w:val="cs-CZ"/>
        </w:rPr>
        <w:t>ř</w:t>
      </w:r>
      <w:proofErr w:type="spellStart"/>
      <w:r>
        <w:rPr>
          <w:rFonts w:cs="Arial"/>
          <w:sz w:val="18"/>
          <w:szCs w:val="18"/>
          <w:shd w:val="clear" w:color="auto" w:fill="FFFFFF"/>
        </w:rPr>
        <w:t>evzala</w:t>
      </w:r>
      <w:proofErr w:type="spellEnd"/>
      <w:r>
        <w:rPr>
          <w:rFonts w:cs="Arial"/>
          <w:sz w:val="18"/>
          <w:szCs w:val="18"/>
          <w:shd w:val="clear" w:color="auto" w:fill="FFFFFF"/>
        </w:rPr>
        <w:t xml:space="preserve"> </w:t>
      </w:r>
      <w:proofErr w:type="spellStart"/>
      <w:r>
        <w:rPr>
          <w:rFonts w:cs="Arial"/>
          <w:sz w:val="18"/>
          <w:szCs w:val="18"/>
          <w:shd w:val="clear" w:color="auto" w:fill="FFFFFF"/>
        </w:rPr>
        <w:t>povinnos</w:t>
      </w:r>
      <w:proofErr w:type="spellEnd"/>
      <w:r>
        <w:rPr>
          <w:rFonts w:cs="Arial"/>
          <w:sz w:val="18"/>
          <w:szCs w:val="18"/>
          <w:shd w:val="clear" w:color="auto" w:fill="FFFFFF"/>
          <w:lang w:val="cs-CZ"/>
        </w:rPr>
        <w:t>t</w:t>
      </w:r>
      <w:r>
        <w:rPr>
          <w:rFonts w:cs="Arial"/>
          <w:sz w:val="18"/>
          <w:szCs w:val="18"/>
          <w:shd w:val="clear" w:color="auto" w:fill="FFFFFF"/>
        </w:rPr>
        <w:t xml:space="preserve"> </w:t>
      </w:r>
      <w:proofErr w:type="spellStart"/>
      <w:r>
        <w:rPr>
          <w:rFonts w:cs="Arial"/>
          <w:sz w:val="18"/>
          <w:szCs w:val="18"/>
          <w:shd w:val="clear" w:color="auto" w:fill="FFFFFF"/>
        </w:rPr>
        <w:t>uspokoji</w:t>
      </w:r>
      <w:proofErr w:type="spellEnd"/>
      <w:r>
        <w:rPr>
          <w:rFonts w:cs="Arial"/>
          <w:sz w:val="18"/>
          <w:szCs w:val="18"/>
          <w:shd w:val="clear" w:color="auto" w:fill="FFFFFF"/>
          <w:lang w:val="cs-CZ"/>
        </w:rPr>
        <w:t>t</w:t>
      </w:r>
      <w:r>
        <w:rPr>
          <w:rFonts w:cs="Arial"/>
          <w:sz w:val="18"/>
          <w:szCs w:val="18"/>
          <w:shd w:val="clear" w:color="auto" w:fill="FFFFFF"/>
        </w:rPr>
        <w:t xml:space="preserve"> </w:t>
      </w:r>
      <w:proofErr w:type="spellStart"/>
      <w:r>
        <w:rPr>
          <w:rFonts w:cs="Arial"/>
          <w:sz w:val="18"/>
          <w:szCs w:val="18"/>
          <w:shd w:val="clear" w:color="auto" w:fill="FFFFFF"/>
        </w:rPr>
        <w:t>poh</w:t>
      </w:r>
      <w:r>
        <w:rPr>
          <w:rFonts w:cs="Arial"/>
          <w:sz w:val="18"/>
          <w:szCs w:val="18"/>
          <w:shd w:val="clear" w:color="auto" w:fill="FFFFFF"/>
          <w:lang w:val="cs-CZ"/>
        </w:rPr>
        <w:t>le</w:t>
      </w:r>
      <w:proofErr w:type="spellEnd"/>
      <w:r>
        <w:rPr>
          <w:rFonts w:cs="Arial"/>
          <w:sz w:val="18"/>
          <w:szCs w:val="18"/>
          <w:shd w:val="clear" w:color="auto" w:fill="FFFFFF"/>
        </w:rPr>
        <w:t xml:space="preserve">dávky </w:t>
      </w:r>
      <w:r>
        <w:rPr>
          <w:rFonts w:cs="Arial"/>
          <w:spacing w:val="-1"/>
          <w:sz w:val="18"/>
          <w:szCs w:val="18"/>
          <w:lang w:val="cs-CZ"/>
        </w:rPr>
        <w:t>Nájemc</w:t>
      </w:r>
      <w:r>
        <w:rPr>
          <w:rFonts w:cs="Arial"/>
          <w:sz w:val="18"/>
          <w:szCs w:val="18"/>
          <w:shd w:val="clear" w:color="auto" w:fill="FFFFFF"/>
          <w:lang w:val="cs-CZ"/>
        </w:rPr>
        <w:t>e</w:t>
      </w:r>
      <w:r>
        <w:rPr>
          <w:rFonts w:cs="Arial"/>
          <w:sz w:val="18"/>
          <w:szCs w:val="18"/>
          <w:shd w:val="clear" w:color="auto" w:fill="FFFFFF"/>
        </w:rPr>
        <w:t xml:space="preserve">, </w:t>
      </w:r>
      <w:r>
        <w:rPr>
          <w:rFonts w:cs="Arial"/>
          <w:sz w:val="18"/>
          <w:szCs w:val="18"/>
          <w:shd w:val="clear" w:color="auto" w:fill="FFFFFF"/>
          <w:lang w:val="cs-CZ"/>
        </w:rPr>
        <w:t>pokud je neuspokojí Podnájemce</w:t>
      </w:r>
      <w:r>
        <w:rPr>
          <w:rFonts w:cs="Arial"/>
          <w:sz w:val="18"/>
          <w:szCs w:val="18"/>
          <w:shd w:val="clear" w:color="auto" w:fill="FFFFFF"/>
        </w:rPr>
        <w:t>;</w:t>
      </w:r>
    </w:p>
    <w:p w14:paraId="5B1BC2F2" w14:textId="77777777"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proofErr w:type="spellStart"/>
      <w:r>
        <w:rPr>
          <w:rFonts w:cs="Arial"/>
          <w:b/>
          <w:bCs/>
          <w:spacing w:val="-2"/>
          <w:sz w:val="18"/>
          <w:szCs w:val="18"/>
        </w:rPr>
        <w:t>Oprávn</w:t>
      </w:r>
      <w:proofErr w:type="spellEnd"/>
      <w:r>
        <w:rPr>
          <w:rFonts w:cs="Arial"/>
          <w:b/>
          <w:bCs/>
          <w:spacing w:val="-2"/>
          <w:sz w:val="18"/>
          <w:szCs w:val="18"/>
          <w:lang w:val="cs-CZ"/>
        </w:rPr>
        <w:t>ě</w:t>
      </w:r>
      <w:proofErr w:type="spellStart"/>
      <w:r>
        <w:rPr>
          <w:rFonts w:cs="Arial"/>
          <w:b/>
          <w:bCs/>
          <w:spacing w:val="-2"/>
          <w:sz w:val="18"/>
          <w:szCs w:val="18"/>
        </w:rPr>
        <w:t>ná</w:t>
      </w:r>
      <w:proofErr w:type="spellEnd"/>
      <w:r>
        <w:rPr>
          <w:rFonts w:cs="Arial"/>
          <w:b/>
          <w:bCs/>
          <w:spacing w:val="-2"/>
          <w:sz w:val="18"/>
          <w:szCs w:val="18"/>
        </w:rPr>
        <w:t xml:space="preserve"> osoba</w:t>
      </w:r>
      <w:r>
        <w:rPr>
          <w:rFonts w:cs="Arial"/>
          <w:b/>
          <w:bCs/>
          <w:spacing w:val="-2"/>
          <w:sz w:val="18"/>
          <w:szCs w:val="18"/>
        </w:rPr>
        <w:tab/>
      </w:r>
      <w:r>
        <w:rPr>
          <w:rFonts w:cs="Arial"/>
          <w:spacing w:val="-2"/>
          <w:sz w:val="18"/>
          <w:szCs w:val="18"/>
        </w:rPr>
        <w:t xml:space="preserve">fyzická osoba, </w:t>
      </w:r>
      <w:proofErr w:type="spellStart"/>
      <w:r>
        <w:rPr>
          <w:rFonts w:cs="Arial"/>
          <w:spacing w:val="-2"/>
          <w:sz w:val="18"/>
          <w:szCs w:val="18"/>
        </w:rPr>
        <w:t>kt</w:t>
      </w:r>
      <w:proofErr w:type="spellEnd"/>
      <w:r>
        <w:rPr>
          <w:rFonts w:cs="Arial"/>
          <w:spacing w:val="-2"/>
          <w:sz w:val="18"/>
          <w:szCs w:val="18"/>
          <w:lang w:val="cs-CZ"/>
        </w:rPr>
        <w:t>e</w:t>
      </w:r>
      <w:proofErr w:type="spellStart"/>
      <w:r>
        <w:rPr>
          <w:rFonts w:cs="Arial"/>
          <w:spacing w:val="-2"/>
          <w:sz w:val="18"/>
          <w:szCs w:val="18"/>
        </w:rPr>
        <w:t>rá</w:t>
      </w:r>
      <w:proofErr w:type="spellEnd"/>
      <w:r>
        <w:rPr>
          <w:rFonts w:cs="Arial"/>
          <w:spacing w:val="-2"/>
          <w:sz w:val="18"/>
          <w:szCs w:val="18"/>
        </w:rPr>
        <w:t xml:space="preserve"> je na základ</w:t>
      </w:r>
      <w:r>
        <w:rPr>
          <w:rFonts w:cs="Arial"/>
          <w:spacing w:val="-2"/>
          <w:sz w:val="18"/>
          <w:szCs w:val="18"/>
          <w:lang w:val="cs-CZ"/>
        </w:rPr>
        <w:t>ě</w:t>
      </w:r>
      <w:r>
        <w:rPr>
          <w:rFonts w:cs="Arial"/>
          <w:spacing w:val="-2"/>
          <w:sz w:val="18"/>
          <w:szCs w:val="18"/>
        </w:rPr>
        <w:t xml:space="preserve"> </w:t>
      </w:r>
      <w:r>
        <w:rPr>
          <w:rFonts w:cs="Arial"/>
          <w:spacing w:val="-2"/>
          <w:sz w:val="18"/>
          <w:szCs w:val="18"/>
          <w:lang w:val="cs-CZ"/>
        </w:rPr>
        <w:t xml:space="preserve">zplnomocnění s ověřeným podpisem </w:t>
      </w:r>
      <w:r>
        <w:rPr>
          <w:rFonts w:cs="Arial"/>
          <w:spacing w:val="-1"/>
          <w:sz w:val="18"/>
          <w:szCs w:val="18"/>
          <w:lang w:val="cs-CZ"/>
        </w:rPr>
        <w:t>Nájemc</w:t>
      </w:r>
      <w:r>
        <w:rPr>
          <w:rFonts w:cs="Arial"/>
          <w:spacing w:val="-2"/>
          <w:sz w:val="18"/>
          <w:szCs w:val="18"/>
          <w:lang w:val="cs-CZ"/>
        </w:rPr>
        <w:t xml:space="preserve">e nebo Podnájemce zplnomocněná vykonat určitý právní úkon, resp. určité právní úkony jménem </w:t>
      </w:r>
      <w:r>
        <w:rPr>
          <w:rFonts w:cs="Arial"/>
          <w:spacing w:val="-1"/>
          <w:sz w:val="18"/>
          <w:szCs w:val="18"/>
          <w:lang w:val="cs-CZ"/>
        </w:rPr>
        <w:t>Nájemc</w:t>
      </w:r>
      <w:r>
        <w:rPr>
          <w:rFonts w:cs="Arial"/>
          <w:spacing w:val="-2"/>
          <w:sz w:val="18"/>
          <w:szCs w:val="18"/>
          <w:lang w:val="cs-CZ"/>
        </w:rPr>
        <w:t xml:space="preserve">e nebo Podnájemce nebo fyzická osoba jednající jménem </w:t>
      </w:r>
      <w:r>
        <w:rPr>
          <w:rFonts w:cs="Arial"/>
          <w:spacing w:val="-1"/>
          <w:sz w:val="18"/>
          <w:szCs w:val="18"/>
          <w:lang w:val="cs-CZ"/>
        </w:rPr>
        <w:t>Nájemc</w:t>
      </w:r>
      <w:r>
        <w:rPr>
          <w:rFonts w:cs="Arial"/>
          <w:spacing w:val="-2"/>
          <w:sz w:val="18"/>
          <w:szCs w:val="18"/>
          <w:lang w:val="cs-CZ"/>
        </w:rPr>
        <w:t>e nebo Podnájemce na základě plné moci, pověření nebo oprávnění podle zvláštních předpisů</w:t>
      </w:r>
      <w:r>
        <w:rPr>
          <w:rFonts w:cs="Arial"/>
          <w:spacing w:val="-2"/>
          <w:sz w:val="18"/>
          <w:szCs w:val="18"/>
        </w:rPr>
        <w:t>;</w:t>
      </w:r>
    </w:p>
    <w:p w14:paraId="5B1BC2F3" w14:textId="4111CB59"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r>
        <w:rPr>
          <w:rFonts w:cs="Arial"/>
          <w:b/>
          <w:bCs/>
          <w:spacing w:val="-2"/>
          <w:sz w:val="18"/>
          <w:szCs w:val="18"/>
        </w:rPr>
        <w:t>Rezerv</w:t>
      </w:r>
      <w:proofErr w:type="spellStart"/>
      <w:r>
        <w:rPr>
          <w:rFonts w:cs="Arial"/>
          <w:b/>
          <w:bCs/>
          <w:spacing w:val="-2"/>
          <w:sz w:val="18"/>
          <w:szCs w:val="18"/>
          <w:lang w:val="cs-CZ"/>
        </w:rPr>
        <w:t>ace</w:t>
      </w:r>
      <w:proofErr w:type="spellEnd"/>
      <w:r>
        <w:rPr>
          <w:rFonts w:cs="Arial"/>
          <w:b/>
          <w:bCs/>
          <w:spacing w:val="-2"/>
          <w:sz w:val="18"/>
          <w:szCs w:val="18"/>
        </w:rPr>
        <w:tab/>
      </w:r>
      <w:r>
        <w:rPr>
          <w:rFonts w:cs="Arial"/>
          <w:spacing w:val="-2"/>
          <w:sz w:val="18"/>
          <w:szCs w:val="18"/>
          <w:lang w:val="cs-CZ"/>
        </w:rPr>
        <w:t xml:space="preserve">jakákoliv, i ústní dohoda uzavřená mezi </w:t>
      </w:r>
      <w:r>
        <w:rPr>
          <w:rFonts w:cs="Arial"/>
          <w:spacing w:val="-1"/>
          <w:sz w:val="18"/>
          <w:szCs w:val="18"/>
          <w:lang w:val="cs-CZ"/>
        </w:rPr>
        <w:t>Nájemc</w:t>
      </w:r>
      <w:r>
        <w:rPr>
          <w:rFonts w:cs="Arial"/>
          <w:spacing w:val="-2"/>
          <w:sz w:val="18"/>
          <w:szCs w:val="18"/>
          <w:lang w:val="cs-CZ"/>
        </w:rPr>
        <w:t xml:space="preserve">em a Podnájemcem, </w:t>
      </w:r>
      <w:r w:rsidR="00493818">
        <w:rPr>
          <w:rFonts w:cs="Arial"/>
          <w:spacing w:val="-2"/>
          <w:sz w:val="18"/>
          <w:szCs w:val="18"/>
          <w:lang w:val="cs-CZ"/>
        </w:rPr>
        <w:t xml:space="preserve">jejímž </w:t>
      </w:r>
      <w:r>
        <w:rPr>
          <w:rFonts w:cs="Arial"/>
          <w:spacing w:val="-2"/>
          <w:sz w:val="18"/>
          <w:szCs w:val="18"/>
          <w:lang w:val="cs-CZ"/>
        </w:rPr>
        <w:t>předmětem  je rezervování Předmětu smlouvy pro potřeby Podnájemce na určitý čas, která předpokládá následné uzavření Smlouvy, a to i v případě, kdy k uzavření Smlouvy nedojde</w:t>
      </w:r>
      <w:r>
        <w:rPr>
          <w:rFonts w:cs="Arial"/>
          <w:spacing w:val="-2"/>
          <w:sz w:val="18"/>
          <w:szCs w:val="18"/>
        </w:rPr>
        <w:t>;</w:t>
      </w:r>
    </w:p>
    <w:p w14:paraId="5B1BC2F4" w14:textId="77777777"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proofErr w:type="spellStart"/>
      <w:r>
        <w:rPr>
          <w:rFonts w:cs="Arial"/>
          <w:b/>
          <w:bCs/>
          <w:spacing w:val="-2"/>
          <w:sz w:val="18"/>
          <w:szCs w:val="18"/>
          <w:lang w:val="cs-CZ"/>
        </w:rPr>
        <w:t>Smlo</w:t>
      </w:r>
      <w:r>
        <w:rPr>
          <w:rFonts w:cs="Arial"/>
          <w:b/>
          <w:bCs/>
          <w:spacing w:val="-2"/>
          <w:sz w:val="18"/>
          <w:szCs w:val="18"/>
        </w:rPr>
        <w:t>uva</w:t>
      </w:r>
      <w:proofErr w:type="spellEnd"/>
      <w:r>
        <w:rPr>
          <w:rFonts w:cs="Arial"/>
          <w:spacing w:val="-2"/>
          <w:sz w:val="18"/>
          <w:szCs w:val="18"/>
        </w:rPr>
        <w:tab/>
      </w:r>
      <w:r>
        <w:rPr>
          <w:rFonts w:cs="Arial"/>
          <w:spacing w:val="-2"/>
          <w:sz w:val="18"/>
          <w:szCs w:val="18"/>
          <w:lang w:val="cs-CZ"/>
        </w:rPr>
        <w:t xml:space="preserve">písemná smlouva nebo dohoda uzavřená na základě nebo v souvislosti s předmětem podnikání </w:t>
      </w:r>
      <w:r>
        <w:rPr>
          <w:rFonts w:cs="Arial"/>
          <w:spacing w:val="-1"/>
          <w:sz w:val="18"/>
          <w:szCs w:val="18"/>
          <w:lang w:val="cs-CZ"/>
        </w:rPr>
        <w:t>Nájemc</w:t>
      </w:r>
      <w:r>
        <w:rPr>
          <w:rFonts w:cs="Arial"/>
          <w:spacing w:val="-2"/>
          <w:sz w:val="18"/>
          <w:szCs w:val="18"/>
          <w:lang w:val="cs-CZ"/>
        </w:rPr>
        <w:t xml:space="preserve">e mezi </w:t>
      </w:r>
      <w:r>
        <w:rPr>
          <w:rFonts w:cs="Arial"/>
          <w:spacing w:val="-1"/>
          <w:sz w:val="18"/>
          <w:szCs w:val="18"/>
          <w:lang w:val="cs-CZ"/>
        </w:rPr>
        <w:t>Nájemc</w:t>
      </w:r>
      <w:r>
        <w:rPr>
          <w:rFonts w:cs="Arial"/>
          <w:spacing w:val="-2"/>
          <w:sz w:val="18"/>
          <w:szCs w:val="18"/>
          <w:lang w:val="cs-CZ"/>
        </w:rPr>
        <w:t>em a Podnájemcem, která upravuje podmínky smluvního vztahu a rozsah souvisejících Služeb poskytovaných Podnájemci včetně jejích dodatků</w:t>
      </w:r>
      <w:r>
        <w:rPr>
          <w:rFonts w:cs="Arial"/>
          <w:spacing w:val="-2"/>
          <w:sz w:val="18"/>
          <w:szCs w:val="18"/>
        </w:rPr>
        <w:t>;</w:t>
      </w:r>
    </w:p>
    <w:p w14:paraId="5B1BC2F5" w14:textId="77777777"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r>
        <w:rPr>
          <w:rFonts w:cs="Arial"/>
          <w:b/>
          <w:bCs/>
          <w:spacing w:val="-2"/>
          <w:sz w:val="18"/>
          <w:szCs w:val="18"/>
        </w:rPr>
        <w:t>Spot</w:t>
      </w:r>
      <w:r>
        <w:rPr>
          <w:rFonts w:cs="Arial"/>
          <w:b/>
          <w:bCs/>
          <w:spacing w:val="-2"/>
          <w:sz w:val="18"/>
          <w:szCs w:val="18"/>
          <w:lang w:val="cs-CZ"/>
        </w:rPr>
        <w:t>ř</w:t>
      </w:r>
      <w:proofErr w:type="spellStart"/>
      <w:r>
        <w:rPr>
          <w:rFonts w:cs="Arial"/>
          <w:b/>
          <w:bCs/>
          <w:spacing w:val="-2"/>
          <w:sz w:val="18"/>
          <w:szCs w:val="18"/>
        </w:rPr>
        <w:t>ebite</w:t>
      </w:r>
      <w:r>
        <w:rPr>
          <w:rFonts w:cs="Arial"/>
          <w:b/>
          <w:bCs/>
          <w:spacing w:val="-2"/>
          <w:sz w:val="18"/>
          <w:szCs w:val="18"/>
          <w:lang w:val="cs-CZ"/>
        </w:rPr>
        <w:t>lská</w:t>
      </w:r>
      <w:proofErr w:type="spellEnd"/>
      <w:r>
        <w:rPr>
          <w:rFonts w:cs="Arial"/>
          <w:b/>
          <w:bCs/>
          <w:spacing w:val="-2"/>
          <w:sz w:val="18"/>
          <w:szCs w:val="18"/>
        </w:rPr>
        <w:t xml:space="preserve"> </w:t>
      </w:r>
      <w:r>
        <w:rPr>
          <w:rFonts w:cs="Arial"/>
          <w:b/>
          <w:bCs/>
          <w:spacing w:val="-2"/>
          <w:sz w:val="18"/>
          <w:szCs w:val="18"/>
          <w:lang w:val="cs-CZ"/>
        </w:rPr>
        <w:t>s</w:t>
      </w:r>
      <w:r>
        <w:rPr>
          <w:rFonts w:cs="Arial"/>
          <w:b/>
          <w:bCs/>
          <w:spacing w:val="-2"/>
          <w:sz w:val="18"/>
          <w:szCs w:val="18"/>
        </w:rPr>
        <w:t>ml</w:t>
      </w:r>
      <w:r>
        <w:rPr>
          <w:rFonts w:cs="Arial"/>
          <w:b/>
          <w:bCs/>
          <w:spacing w:val="-2"/>
          <w:sz w:val="18"/>
          <w:szCs w:val="18"/>
          <w:lang w:val="cs-CZ"/>
        </w:rPr>
        <w:t>o</w:t>
      </w:r>
      <w:proofErr w:type="spellStart"/>
      <w:r>
        <w:rPr>
          <w:rFonts w:cs="Arial"/>
          <w:b/>
          <w:bCs/>
          <w:spacing w:val="-2"/>
          <w:sz w:val="18"/>
          <w:szCs w:val="18"/>
        </w:rPr>
        <w:t>uva</w:t>
      </w:r>
      <w:proofErr w:type="spellEnd"/>
      <w:r>
        <w:rPr>
          <w:rFonts w:cs="Arial"/>
          <w:b/>
          <w:bCs/>
          <w:spacing w:val="-2"/>
          <w:sz w:val="18"/>
          <w:szCs w:val="18"/>
        </w:rPr>
        <w:tab/>
      </w:r>
      <w:r>
        <w:rPr>
          <w:rFonts w:cs="Arial"/>
          <w:spacing w:val="-2"/>
          <w:sz w:val="18"/>
          <w:szCs w:val="18"/>
          <w:lang w:val="cs-CZ"/>
        </w:rPr>
        <w:t>S</w:t>
      </w:r>
      <w:r>
        <w:rPr>
          <w:rFonts w:cs="Arial"/>
          <w:spacing w:val="-2"/>
          <w:sz w:val="18"/>
          <w:szCs w:val="18"/>
        </w:rPr>
        <w:t>ml</w:t>
      </w:r>
      <w:r>
        <w:rPr>
          <w:rFonts w:cs="Arial"/>
          <w:spacing w:val="-2"/>
          <w:sz w:val="18"/>
          <w:szCs w:val="18"/>
          <w:lang w:val="cs-CZ"/>
        </w:rPr>
        <w:t>o</w:t>
      </w:r>
      <w:proofErr w:type="spellStart"/>
      <w:r>
        <w:rPr>
          <w:rFonts w:cs="Arial"/>
          <w:spacing w:val="-2"/>
          <w:sz w:val="18"/>
          <w:szCs w:val="18"/>
        </w:rPr>
        <w:t>uva</w:t>
      </w:r>
      <w:proofErr w:type="spellEnd"/>
      <w:r>
        <w:rPr>
          <w:rFonts w:cs="Arial"/>
          <w:spacing w:val="-2"/>
          <w:sz w:val="18"/>
          <w:szCs w:val="18"/>
        </w:rPr>
        <w:t xml:space="preserve"> </w:t>
      </w:r>
      <w:proofErr w:type="spellStart"/>
      <w:r>
        <w:rPr>
          <w:rFonts w:cs="Arial"/>
          <w:spacing w:val="-2"/>
          <w:sz w:val="18"/>
          <w:szCs w:val="18"/>
        </w:rPr>
        <w:t>uza</w:t>
      </w:r>
      <w:proofErr w:type="spellEnd"/>
      <w:r>
        <w:rPr>
          <w:rFonts w:cs="Arial"/>
          <w:spacing w:val="-2"/>
          <w:sz w:val="18"/>
          <w:szCs w:val="18"/>
          <w:lang w:val="cs-CZ"/>
        </w:rPr>
        <w:t>vřená</w:t>
      </w:r>
      <w:r>
        <w:rPr>
          <w:rFonts w:cs="Arial"/>
          <w:spacing w:val="-2"/>
          <w:sz w:val="18"/>
          <w:szCs w:val="18"/>
        </w:rPr>
        <w:t xml:space="preserve"> </w:t>
      </w:r>
      <w:proofErr w:type="spellStart"/>
      <w:r>
        <w:rPr>
          <w:rFonts w:cs="Arial"/>
          <w:sz w:val="18"/>
          <w:szCs w:val="18"/>
        </w:rPr>
        <w:t>mezi</w:t>
      </w:r>
      <w:proofErr w:type="spellEnd"/>
      <w:r>
        <w:rPr>
          <w:rFonts w:cs="Arial"/>
          <w:sz w:val="18"/>
          <w:szCs w:val="18"/>
        </w:rPr>
        <w:t xml:space="preserve"> </w:t>
      </w:r>
      <w:r>
        <w:rPr>
          <w:rFonts w:cs="Arial"/>
          <w:spacing w:val="-1"/>
          <w:sz w:val="18"/>
          <w:szCs w:val="18"/>
          <w:lang w:val="cs-CZ"/>
        </w:rPr>
        <w:t>Nájemc</w:t>
      </w:r>
      <w:r>
        <w:rPr>
          <w:rFonts w:cs="Arial"/>
          <w:sz w:val="18"/>
          <w:szCs w:val="18"/>
          <w:lang w:val="cs-CZ"/>
        </w:rPr>
        <w:t>em a Podnájemcem, který je Spotřebitelem</w:t>
      </w:r>
      <w:r>
        <w:rPr>
          <w:rFonts w:cs="Arial"/>
          <w:sz w:val="18"/>
          <w:szCs w:val="18"/>
        </w:rPr>
        <w:t>;</w:t>
      </w:r>
    </w:p>
    <w:p w14:paraId="5B1BC2F6" w14:textId="77777777" w:rsidR="00C1524C" w:rsidRDefault="00CE76F1">
      <w:pPr>
        <w:pStyle w:val="Zkladntext"/>
        <w:spacing w:beforeLines="50" w:before="120" w:afterLines="50" w:after="120" w:line="184" w:lineRule="exact"/>
        <w:ind w:left="1562" w:rightChars="-18" w:right="-40" w:hangingChars="874" w:hanging="1562"/>
        <w:jc w:val="both"/>
        <w:rPr>
          <w:rFonts w:cs="Arial"/>
          <w:b/>
          <w:bCs/>
          <w:spacing w:val="-2"/>
          <w:sz w:val="18"/>
          <w:szCs w:val="18"/>
        </w:rPr>
      </w:pPr>
      <w:r>
        <w:rPr>
          <w:rFonts w:cs="Arial"/>
          <w:b/>
          <w:bCs/>
          <w:spacing w:val="-2"/>
          <w:sz w:val="18"/>
          <w:szCs w:val="18"/>
        </w:rPr>
        <w:t>P</w:t>
      </w:r>
      <w:r>
        <w:rPr>
          <w:rFonts w:cs="Arial"/>
          <w:b/>
          <w:bCs/>
          <w:spacing w:val="-2"/>
          <w:sz w:val="18"/>
          <w:szCs w:val="18"/>
          <w:lang w:val="cs-CZ"/>
        </w:rPr>
        <w:t>ř</w:t>
      </w:r>
      <w:proofErr w:type="spellStart"/>
      <w:r>
        <w:rPr>
          <w:rFonts w:cs="Arial"/>
          <w:b/>
          <w:bCs/>
          <w:spacing w:val="-2"/>
          <w:sz w:val="18"/>
          <w:szCs w:val="18"/>
        </w:rPr>
        <w:t>edm</w:t>
      </w:r>
      <w:proofErr w:type="spellEnd"/>
      <w:r>
        <w:rPr>
          <w:rFonts w:cs="Arial"/>
          <w:b/>
          <w:bCs/>
          <w:spacing w:val="-2"/>
          <w:sz w:val="18"/>
          <w:szCs w:val="18"/>
          <w:lang w:val="cs-CZ"/>
        </w:rPr>
        <w:t>ě</w:t>
      </w:r>
      <w:r>
        <w:rPr>
          <w:rFonts w:cs="Arial"/>
          <w:b/>
          <w:bCs/>
          <w:spacing w:val="-2"/>
          <w:sz w:val="18"/>
          <w:szCs w:val="18"/>
        </w:rPr>
        <w:t xml:space="preserve">t </w:t>
      </w:r>
      <w:r>
        <w:rPr>
          <w:rFonts w:cs="Arial"/>
          <w:b/>
          <w:bCs/>
          <w:spacing w:val="-2"/>
          <w:sz w:val="18"/>
          <w:szCs w:val="18"/>
          <w:lang w:val="cs-CZ"/>
        </w:rPr>
        <w:t>s</w:t>
      </w:r>
      <w:r>
        <w:rPr>
          <w:rFonts w:cs="Arial"/>
          <w:b/>
          <w:bCs/>
          <w:spacing w:val="-2"/>
          <w:sz w:val="18"/>
          <w:szCs w:val="18"/>
        </w:rPr>
        <w:t>ml</w:t>
      </w:r>
      <w:r>
        <w:rPr>
          <w:rFonts w:cs="Arial"/>
          <w:b/>
          <w:bCs/>
          <w:spacing w:val="-2"/>
          <w:sz w:val="18"/>
          <w:szCs w:val="18"/>
          <w:lang w:val="cs-CZ"/>
        </w:rPr>
        <w:t>o</w:t>
      </w:r>
      <w:proofErr w:type="spellStart"/>
      <w:r>
        <w:rPr>
          <w:rFonts w:cs="Arial"/>
          <w:b/>
          <w:bCs/>
          <w:spacing w:val="-2"/>
          <w:sz w:val="18"/>
          <w:szCs w:val="18"/>
        </w:rPr>
        <w:t>uvy</w:t>
      </w:r>
      <w:proofErr w:type="spellEnd"/>
      <w:r>
        <w:rPr>
          <w:rFonts w:cs="Arial"/>
          <w:spacing w:val="-2"/>
          <w:sz w:val="18"/>
          <w:szCs w:val="18"/>
        </w:rPr>
        <w:tab/>
      </w:r>
      <w:r>
        <w:rPr>
          <w:rFonts w:cs="Arial"/>
          <w:spacing w:val="-2"/>
          <w:sz w:val="18"/>
          <w:szCs w:val="18"/>
          <w:lang w:val="cs-CZ"/>
        </w:rPr>
        <w:t xml:space="preserve"> nová nebo používaná movitá věc, kterou je Podnájemce oprávněný užívat ve formě podnájmu nebo operativního leasingu nebo jiným způsobem, výlučně v rámci států Evropské unie</w:t>
      </w:r>
      <w:r>
        <w:rPr>
          <w:rFonts w:cs="Arial"/>
          <w:spacing w:val="-2"/>
          <w:sz w:val="18"/>
          <w:szCs w:val="18"/>
        </w:rPr>
        <w:t>.</w:t>
      </w:r>
    </w:p>
    <w:p w14:paraId="5B1BC2F7" w14:textId="04188D79"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r>
        <w:rPr>
          <w:rFonts w:cs="Arial"/>
          <w:b/>
          <w:bCs/>
          <w:spacing w:val="-2"/>
          <w:sz w:val="18"/>
          <w:szCs w:val="18"/>
        </w:rPr>
        <w:t>Od</w:t>
      </w:r>
      <w:r>
        <w:rPr>
          <w:rFonts w:cs="Arial"/>
          <w:b/>
          <w:bCs/>
          <w:spacing w:val="-2"/>
          <w:sz w:val="18"/>
          <w:szCs w:val="18"/>
          <w:lang w:val="cs-CZ"/>
        </w:rPr>
        <w:t>měna</w:t>
      </w:r>
      <w:r>
        <w:rPr>
          <w:rFonts w:cs="Arial"/>
          <w:spacing w:val="-2"/>
          <w:sz w:val="18"/>
          <w:szCs w:val="18"/>
        </w:rPr>
        <w:tab/>
      </w:r>
      <w:r>
        <w:rPr>
          <w:rFonts w:cs="Arial"/>
          <w:spacing w:val="-2"/>
          <w:sz w:val="18"/>
          <w:szCs w:val="18"/>
          <w:lang w:val="cs-CZ"/>
        </w:rPr>
        <w:t>částka</w:t>
      </w:r>
      <w:r>
        <w:rPr>
          <w:rFonts w:cs="Arial"/>
          <w:spacing w:val="-2"/>
          <w:sz w:val="18"/>
          <w:szCs w:val="18"/>
        </w:rPr>
        <w:t xml:space="preserve">, </w:t>
      </w:r>
      <w:proofErr w:type="spellStart"/>
      <w:r>
        <w:rPr>
          <w:rFonts w:cs="Arial"/>
          <w:spacing w:val="-2"/>
          <w:sz w:val="18"/>
          <w:szCs w:val="18"/>
        </w:rPr>
        <w:t>kt</w:t>
      </w:r>
      <w:r w:rsidR="008233B0">
        <w:rPr>
          <w:rFonts w:cs="Arial"/>
          <w:spacing w:val="-2"/>
          <w:sz w:val="18"/>
          <w:szCs w:val="18"/>
        </w:rPr>
        <w:t>e</w:t>
      </w:r>
      <w:r>
        <w:rPr>
          <w:rFonts w:cs="Arial"/>
          <w:spacing w:val="-2"/>
          <w:sz w:val="18"/>
          <w:szCs w:val="18"/>
        </w:rPr>
        <w:t>r</w:t>
      </w:r>
      <w:proofErr w:type="spellEnd"/>
      <w:r>
        <w:rPr>
          <w:rFonts w:cs="Arial"/>
          <w:spacing w:val="-2"/>
          <w:sz w:val="18"/>
          <w:szCs w:val="18"/>
          <w:lang w:val="cs-CZ"/>
        </w:rPr>
        <w:t>ou</w:t>
      </w:r>
      <w:r>
        <w:rPr>
          <w:rFonts w:cs="Arial"/>
          <w:spacing w:val="-2"/>
          <w:sz w:val="18"/>
          <w:szCs w:val="18"/>
        </w:rPr>
        <w:t xml:space="preserve"> je za p</w:t>
      </w:r>
      <w:r>
        <w:rPr>
          <w:rFonts w:cs="Arial"/>
          <w:spacing w:val="-2"/>
          <w:sz w:val="18"/>
          <w:szCs w:val="18"/>
          <w:lang w:val="cs-CZ"/>
        </w:rPr>
        <w:t>ří</w:t>
      </w:r>
      <w:r>
        <w:rPr>
          <w:rFonts w:cs="Arial"/>
          <w:spacing w:val="-2"/>
          <w:sz w:val="18"/>
          <w:szCs w:val="18"/>
        </w:rPr>
        <w:t xml:space="preserve">slušný časový úsek </w:t>
      </w:r>
      <w:r>
        <w:rPr>
          <w:rFonts w:cs="Arial"/>
          <w:spacing w:val="-2"/>
          <w:sz w:val="18"/>
          <w:szCs w:val="18"/>
          <w:lang w:val="cs-CZ"/>
        </w:rPr>
        <w:t xml:space="preserve">Podnájemce povinný zaplatit </w:t>
      </w:r>
      <w:r>
        <w:rPr>
          <w:rFonts w:cs="Arial"/>
          <w:spacing w:val="-1"/>
          <w:sz w:val="18"/>
          <w:szCs w:val="18"/>
          <w:lang w:val="cs-CZ"/>
        </w:rPr>
        <w:t>Nájemc</w:t>
      </w:r>
      <w:r>
        <w:rPr>
          <w:rFonts w:cs="Arial"/>
          <w:spacing w:val="-2"/>
          <w:sz w:val="18"/>
          <w:szCs w:val="18"/>
          <w:lang w:val="cs-CZ"/>
        </w:rPr>
        <w:t xml:space="preserve">i za přenechání Předmětu smlouvy do užívání a za poskytování souvisejících Služeb </w:t>
      </w:r>
      <w:r w:rsidR="00135062">
        <w:rPr>
          <w:rFonts w:cs="Arial"/>
          <w:spacing w:val="-2"/>
          <w:sz w:val="18"/>
          <w:szCs w:val="18"/>
          <w:lang w:val="cs-CZ"/>
        </w:rPr>
        <w:t>u</w:t>
      </w:r>
      <w:r>
        <w:rPr>
          <w:rFonts w:cs="Arial"/>
          <w:spacing w:val="-2"/>
          <w:sz w:val="18"/>
          <w:szCs w:val="18"/>
          <w:lang w:val="cs-CZ"/>
        </w:rPr>
        <w:t>vedených ve Smlouvě, a to v souladu s ustanoveními a za podmínek uvedených v těchto VOP a ve Smlouvě</w:t>
      </w:r>
      <w:r>
        <w:rPr>
          <w:rFonts w:cs="Arial"/>
          <w:spacing w:val="-2"/>
          <w:sz w:val="18"/>
          <w:szCs w:val="18"/>
        </w:rPr>
        <w:t>;</w:t>
      </w:r>
    </w:p>
    <w:p w14:paraId="5AFEB2E3" w14:textId="12F1DF7B" w:rsidR="0016743F" w:rsidRPr="0062622C" w:rsidRDefault="0016743F">
      <w:pPr>
        <w:pStyle w:val="Zkladntext"/>
        <w:spacing w:beforeLines="50" w:before="120" w:afterLines="50" w:after="120" w:line="184" w:lineRule="exact"/>
        <w:ind w:left="1562" w:rightChars="-18" w:right="-40" w:hangingChars="874" w:hanging="1562"/>
        <w:jc w:val="both"/>
        <w:rPr>
          <w:rFonts w:cs="Arial"/>
          <w:spacing w:val="-2"/>
          <w:sz w:val="18"/>
          <w:szCs w:val="18"/>
        </w:rPr>
      </w:pPr>
      <w:proofErr w:type="spellStart"/>
      <w:r>
        <w:rPr>
          <w:rFonts w:cs="Arial"/>
          <w:b/>
          <w:bCs/>
          <w:spacing w:val="-2"/>
          <w:sz w:val="18"/>
          <w:szCs w:val="18"/>
        </w:rPr>
        <w:t>Platební</w:t>
      </w:r>
      <w:proofErr w:type="spellEnd"/>
      <w:r>
        <w:rPr>
          <w:rFonts w:cs="Arial"/>
          <w:b/>
          <w:bCs/>
          <w:spacing w:val="-2"/>
          <w:sz w:val="18"/>
          <w:szCs w:val="18"/>
        </w:rPr>
        <w:t xml:space="preserve"> brána</w:t>
      </w:r>
      <w:r>
        <w:rPr>
          <w:rFonts w:cs="Arial"/>
          <w:b/>
          <w:bCs/>
          <w:spacing w:val="-2"/>
          <w:sz w:val="18"/>
          <w:szCs w:val="18"/>
        </w:rPr>
        <w:tab/>
      </w:r>
      <w:proofErr w:type="spellStart"/>
      <w:r w:rsidR="00CF7525" w:rsidRPr="0062622C">
        <w:rPr>
          <w:rFonts w:cs="Arial"/>
          <w:spacing w:val="-2"/>
          <w:sz w:val="18"/>
          <w:szCs w:val="18"/>
        </w:rPr>
        <w:t>platební</w:t>
      </w:r>
      <w:proofErr w:type="spellEnd"/>
      <w:r w:rsidR="00CF7525" w:rsidRPr="0062622C">
        <w:rPr>
          <w:rFonts w:cs="Arial"/>
          <w:spacing w:val="-2"/>
          <w:sz w:val="18"/>
          <w:szCs w:val="18"/>
        </w:rPr>
        <w:t xml:space="preserve"> </w:t>
      </w:r>
      <w:proofErr w:type="spellStart"/>
      <w:r w:rsidR="00CF7525" w:rsidRPr="0062622C">
        <w:rPr>
          <w:rFonts w:cs="Arial"/>
          <w:spacing w:val="-2"/>
          <w:sz w:val="18"/>
          <w:szCs w:val="18"/>
        </w:rPr>
        <w:t>aplikace</w:t>
      </w:r>
      <w:proofErr w:type="spellEnd"/>
      <w:r w:rsidR="00CF7525" w:rsidRPr="0062622C">
        <w:rPr>
          <w:rFonts w:cs="Arial"/>
          <w:spacing w:val="-2"/>
          <w:sz w:val="18"/>
          <w:szCs w:val="18"/>
        </w:rPr>
        <w:t xml:space="preserve"> poskytovaná </w:t>
      </w:r>
      <w:proofErr w:type="spellStart"/>
      <w:r w:rsidR="00CF7525" w:rsidRPr="0062622C">
        <w:rPr>
          <w:rFonts w:cs="Arial"/>
          <w:spacing w:val="-2"/>
          <w:sz w:val="18"/>
          <w:szCs w:val="18"/>
        </w:rPr>
        <w:t>společností</w:t>
      </w:r>
      <w:proofErr w:type="spellEnd"/>
      <w:r w:rsidR="00CF7525" w:rsidRPr="0062622C">
        <w:rPr>
          <w:rFonts w:cs="Arial"/>
          <w:spacing w:val="-2"/>
          <w:sz w:val="18"/>
          <w:szCs w:val="18"/>
        </w:rPr>
        <w:t xml:space="preserve"> </w:t>
      </w:r>
      <w:proofErr w:type="spellStart"/>
      <w:r w:rsidR="00CF7525" w:rsidRPr="0062622C">
        <w:rPr>
          <w:rFonts w:cs="Arial"/>
          <w:spacing w:val="-2"/>
          <w:sz w:val="18"/>
          <w:szCs w:val="18"/>
        </w:rPr>
        <w:t>Global</w:t>
      </w:r>
      <w:proofErr w:type="spellEnd"/>
      <w:r w:rsidR="00CF7525" w:rsidRPr="0062622C">
        <w:rPr>
          <w:rFonts w:cs="Arial"/>
          <w:spacing w:val="-2"/>
          <w:sz w:val="18"/>
          <w:szCs w:val="18"/>
        </w:rPr>
        <w:t xml:space="preserve"> </w:t>
      </w:r>
      <w:proofErr w:type="spellStart"/>
      <w:r w:rsidR="00CF7525" w:rsidRPr="0062622C">
        <w:rPr>
          <w:rFonts w:cs="Arial"/>
          <w:spacing w:val="-2"/>
          <w:sz w:val="18"/>
          <w:szCs w:val="18"/>
        </w:rPr>
        <w:t>Payments</w:t>
      </w:r>
      <w:proofErr w:type="spellEnd"/>
      <w:r w:rsidR="00CF7525" w:rsidRPr="0062622C">
        <w:rPr>
          <w:rFonts w:cs="Arial"/>
          <w:spacing w:val="-2"/>
          <w:sz w:val="18"/>
          <w:szCs w:val="18"/>
        </w:rPr>
        <w:t xml:space="preserve"> s.r.o., IČ 04235452</w:t>
      </w:r>
      <w:r w:rsidR="00815BFE" w:rsidRPr="0062622C">
        <w:rPr>
          <w:rFonts w:cs="Arial"/>
          <w:spacing w:val="-2"/>
          <w:sz w:val="18"/>
          <w:szCs w:val="18"/>
        </w:rPr>
        <w:t xml:space="preserve">, </w:t>
      </w:r>
      <w:proofErr w:type="spellStart"/>
      <w:r w:rsidR="00815BFE" w:rsidRPr="0062622C">
        <w:rPr>
          <w:rFonts w:cs="Arial"/>
          <w:spacing w:val="-2"/>
          <w:sz w:val="18"/>
          <w:szCs w:val="18"/>
        </w:rPr>
        <w:t>se</w:t>
      </w:r>
      <w:proofErr w:type="spellEnd"/>
      <w:r w:rsidR="00815BFE" w:rsidRPr="0062622C">
        <w:rPr>
          <w:rFonts w:cs="Arial"/>
          <w:spacing w:val="-2"/>
          <w:sz w:val="18"/>
          <w:szCs w:val="18"/>
        </w:rPr>
        <w:t xml:space="preserve"> </w:t>
      </w:r>
      <w:proofErr w:type="spellStart"/>
      <w:r w:rsidR="00815BFE" w:rsidRPr="0062622C">
        <w:rPr>
          <w:rFonts w:cs="Arial"/>
          <w:spacing w:val="-2"/>
          <w:sz w:val="18"/>
          <w:szCs w:val="18"/>
        </w:rPr>
        <w:t>sídlem</w:t>
      </w:r>
      <w:proofErr w:type="spellEnd"/>
      <w:r w:rsidR="00815BFE" w:rsidRPr="0062622C">
        <w:rPr>
          <w:rFonts w:cs="Arial"/>
          <w:spacing w:val="-2"/>
          <w:sz w:val="18"/>
          <w:szCs w:val="18"/>
        </w:rPr>
        <w:t xml:space="preserve"> V Olšinách 80/626, Praha 10-Strašníce, 100 00, </w:t>
      </w:r>
      <w:proofErr w:type="spellStart"/>
      <w:r w:rsidR="00815BFE" w:rsidRPr="0062622C">
        <w:rPr>
          <w:rFonts w:cs="Arial"/>
          <w:spacing w:val="-2"/>
          <w:sz w:val="18"/>
          <w:szCs w:val="18"/>
        </w:rPr>
        <w:t>prostřednictvím</w:t>
      </w:r>
      <w:proofErr w:type="spellEnd"/>
      <w:r w:rsidR="00815BFE" w:rsidRPr="0062622C">
        <w:rPr>
          <w:rFonts w:cs="Arial"/>
          <w:spacing w:val="-2"/>
          <w:sz w:val="18"/>
          <w:szCs w:val="18"/>
        </w:rPr>
        <w:t xml:space="preserve"> </w:t>
      </w:r>
      <w:proofErr w:type="spellStart"/>
      <w:r w:rsidR="00815BFE" w:rsidRPr="0062622C">
        <w:rPr>
          <w:rFonts w:cs="Arial"/>
          <w:spacing w:val="-2"/>
          <w:sz w:val="18"/>
          <w:szCs w:val="18"/>
        </w:rPr>
        <w:t>které</w:t>
      </w:r>
      <w:proofErr w:type="spellEnd"/>
      <w:r w:rsidR="00815BFE" w:rsidRPr="0062622C">
        <w:rPr>
          <w:rFonts w:cs="Arial"/>
          <w:spacing w:val="-2"/>
          <w:sz w:val="18"/>
          <w:szCs w:val="18"/>
        </w:rPr>
        <w:t xml:space="preserve"> </w:t>
      </w:r>
      <w:proofErr w:type="spellStart"/>
      <w:r w:rsidR="00815BFE" w:rsidRPr="0062622C">
        <w:rPr>
          <w:rFonts w:cs="Arial"/>
          <w:spacing w:val="-2"/>
          <w:sz w:val="18"/>
          <w:szCs w:val="18"/>
        </w:rPr>
        <w:t>může</w:t>
      </w:r>
      <w:proofErr w:type="spellEnd"/>
      <w:r w:rsidR="00815BFE" w:rsidRPr="0062622C">
        <w:rPr>
          <w:rFonts w:cs="Arial"/>
          <w:spacing w:val="-2"/>
          <w:sz w:val="18"/>
          <w:szCs w:val="18"/>
        </w:rPr>
        <w:t xml:space="preserve"> </w:t>
      </w:r>
      <w:proofErr w:type="spellStart"/>
      <w:r w:rsidR="00815BFE" w:rsidRPr="0062622C">
        <w:rPr>
          <w:rFonts w:cs="Arial"/>
          <w:spacing w:val="-2"/>
          <w:sz w:val="18"/>
          <w:szCs w:val="18"/>
        </w:rPr>
        <w:t>Podnájemce</w:t>
      </w:r>
      <w:proofErr w:type="spellEnd"/>
      <w:r w:rsidR="00815BFE" w:rsidRPr="0062622C">
        <w:rPr>
          <w:rFonts w:cs="Arial"/>
          <w:spacing w:val="-2"/>
          <w:sz w:val="18"/>
          <w:szCs w:val="18"/>
        </w:rPr>
        <w:t xml:space="preserve"> </w:t>
      </w:r>
      <w:proofErr w:type="spellStart"/>
      <w:r w:rsidR="00815BFE" w:rsidRPr="0062622C">
        <w:rPr>
          <w:rFonts w:cs="Arial"/>
          <w:spacing w:val="-2"/>
          <w:sz w:val="18"/>
          <w:szCs w:val="18"/>
        </w:rPr>
        <w:t>bezhotovostně</w:t>
      </w:r>
      <w:proofErr w:type="spellEnd"/>
      <w:r w:rsidR="00815BFE" w:rsidRPr="0062622C">
        <w:rPr>
          <w:rFonts w:cs="Arial"/>
          <w:spacing w:val="-2"/>
          <w:sz w:val="18"/>
          <w:szCs w:val="18"/>
        </w:rPr>
        <w:t xml:space="preserve"> </w:t>
      </w:r>
      <w:proofErr w:type="spellStart"/>
      <w:r w:rsidR="00815BFE" w:rsidRPr="0062622C">
        <w:rPr>
          <w:rFonts w:cs="Arial"/>
          <w:spacing w:val="-2"/>
          <w:sz w:val="18"/>
          <w:szCs w:val="18"/>
        </w:rPr>
        <w:t>uhradit</w:t>
      </w:r>
      <w:proofErr w:type="spellEnd"/>
      <w:r w:rsidR="00815BFE" w:rsidRPr="0062622C">
        <w:rPr>
          <w:rFonts w:cs="Arial"/>
          <w:spacing w:val="-2"/>
          <w:sz w:val="18"/>
          <w:szCs w:val="18"/>
        </w:rPr>
        <w:t xml:space="preserve"> </w:t>
      </w:r>
      <w:proofErr w:type="spellStart"/>
      <w:r w:rsidR="00815BFE" w:rsidRPr="0062622C">
        <w:rPr>
          <w:rFonts w:cs="Arial"/>
          <w:spacing w:val="-2"/>
          <w:sz w:val="18"/>
          <w:szCs w:val="18"/>
        </w:rPr>
        <w:t>Odměnu</w:t>
      </w:r>
      <w:proofErr w:type="spellEnd"/>
      <w:r w:rsidR="00815BFE" w:rsidRPr="0062622C">
        <w:rPr>
          <w:rFonts w:cs="Arial"/>
          <w:spacing w:val="-2"/>
          <w:sz w:val="18"/>
          <w:szCs w:val="18"/>
        </w:rPr>
        <w:t xml:space="preserve"> nebo </w:t>
      </w:r>
      <w:proofErr w:type="spellStart"/>
      <w:r w:rsidR="00815BFE" w:rsidRPr="0062622C">
        <w:rPr>
          <w:rFonts w:cs="Arial"/>
          <w:spacing w:val="-2"/>
          <w:sz w:val="18"/>
          <w:szCs w:val="18"/>
        </w:rPr>
        <w:t>jiné</w:t>
      </w:r>
      <w:proofErr w:type="spellEnd"/>
      <w:r w:rsidR="00815BFE" w:rsidRPr="0062622C">
        <w:rPr>
          <w:rFonts w:cs="Arial"/>
          <w:spacing w:val="-2"/>
          <w:sz w:val="18"/>
          <w:szCs w:val="18"/>
        </w:rPr>
        <w:t xml:space="preserve"> platby </w:t>
      </w:r>
      <w:proofErr w:type="spellStart"/>
      <w:r w:rsidR="00815BFE" w:rsidRPr="0062622C">
        <w:rPr>
          <w:rFonts w:cs="Arial"/>
          <w:spacing w:val="-2"/>
          <w:sz w:val="18"/>
          <w:szCs w:val="18"/>
        </w:rPr>
        <w:t>pl</w:t>
      </w:r>
      <w:r w:rsidR="00294483">
        <w:rPr>
          <w:rFonts w:cs="Arial"/>
          <w:spacing w:val="-2"/>
          <w:sz w:val="18"/>
          <w:szCs w:val="18"/>
        </w:rPr>
        <w:t>a</w:t>
      </w:r>
      <w:r w:rsidR="00815BFE" w:rsidRPr="0062622C">
        <w:rPr>
          <w:rFonts w:cs="Arial"/>
          <w:spacing w:val="-2"/>
          <w:sz w:val="18"/>
          <w:szCs w:val="18"/>
        </w:rPr>
        <w:t>tební</w:t>
      </w:r>
      <w:proofErr w:type="spellEnd"/>
      <w:r w:rsidR="00815BFE" w:rsidRPr="0062622C">
        <w:rPr>
          <w:rFonts w:cs="Arial"/>
          <w:spacing w:val="-2"/>
          <w:sz w:val="18"/>
          <w:szCs w:val="18"/>
        </w:rPr>
        <w:t xml:space="preserve"> kartou.</w:t>
      </w:r>
    </w:p>
    <w:p w14:paraId="5B1BC2F8" w14:textId="77777777"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proofErr w:type="spellStart"/>
      <w:r>
        <w:rPr>
          <w:rFonts w:cs="Arial"/>
          <w:b/>
          <w:bCs/>
          <w:spacing w:val="-2"/>
          <w:sz w:val="18"/>
          <w:szCs w:val="18"/>
        </w:rPr>
        <w:lastRenderedPageBreak/>
        <w:t>Nadm</w:t>
      </w:r>
      <w:proofErr w:type="spellEnd"/>
      <w:r>
        <w:rPr>
          <w:rFonts w:cs="Arial"/>
          <w:b/>
          <w:bCs/>
          <w:spacing w:val="-2"/>
          <w:sz w:val="18"/>
          <w:szCs w:val="18"/>
          <w:lang w:val="cs-CZ"/>
        </w:rPr>
        <w:t>ě</w:t>
      </w:r>
      <w:proofErr w:type="spellStart"/>
      <w:r>
        <w:rPr>
          <w:rFonts w:cs="Arial"/>
          <w:b/>
          <w:bCs/>
          <w:spacing w:val="-2"/>
          <w:sz w:val="18"/>
          <w:szCs w:val="18"/>
        </w:rPr>
        <w:t>rné</w:t>
      </w:r>
      <w:proofErr w:type="spellEnd"/>
      <w:r>
        <w:rPr>
          <w:rFonts w:cs="Arial"/>
          <w:b/>
          <w:bCs/>
          <w:spacing w:val="-2"/>
          <w:sz w:val="18"/>
          <w:szCs w:val="18"/>
        </w:rPr>
        <w:t xml:space="preserve"> </w:t>
      </w:r>
      <w:proofErr w:type="spellStart"/>
      <w:r>
        <w:rPr>
          <w:rFonts w:cs="Arial"/>
          <w:b/>
          <w:bCs/>
          <w:spacing w:val="-2"/>
          <w:sz w:val="18"/>
          <w:szCs w:val="18"/>
        </w:rPr>
        <w:t>užívan</w:t>
      </w:r>
      <w:proofErr w:type="spellEnd"/>
      <w:r>
        <w:rPr>
          <w:rFonts w:cs="Arial"/>
          <w:b/>
          <w:bCs/>
          <w:spacing w:val="-2"/>
          <w:sz w:val="18"/>
          <w:szCs w:val="18"/>
          <w:lang w:val="cs-CZ"/>
        </w:rPr>
        <w:t>í</w:t>
      </w:r>
      <w:r>
        <w:rPr>
          <w:rFonts w:cs="Arial"/>
          <w:b/>
          <w:bCs/>
          <w:spacing w:val="-2"/>
          <w:sz w:val="18"/>
          <w:szCs w:val="18"/>
        </w:rPr>
        <w:tab/>
      </w:r>
      <w:r>
        <w:rPr>
          <w:rFonts w:cs="Arial"/>
          <w:b/>
          <w:bCs/>
          <w:spacing w:val="-2"/>
          <w:sz w:val="18"/>
          <w:szCs w:val="18"/>
          <w:lang w:val="cs-CZ"/>
        </w:rPr>
        <w:t xml:space="preserve">   </w:t>
      </w:r>
      <w:r>
        <w:rPr>
          <w:rFonts w:cs="Arial"/>
          <w:spacing w:val="-2"/>
          <w:sz w:val="18"/>
          <w:szCs w:val="18"/>
          <w:lang w:val="cs-CZ"/>
        </w:rPr>
        <w:t>stav kdy</w:t>
      </w:r>
      <w:r>
        <w:rPr>
          <w:rFonts w:cs="Arial"/>
          <w:spacing w:val="-2"/>
          <w:sz w:val="18"/>
          <w:szCs w:val="18"/>
        </w:rPr>
        <w:t xml:space="preserve"> (</w:t>
      </w:r>
      <w:r>
        <w:rPr>
          <w:rFonts w:cs="Arial"/>
          <w:spacing w:val="-2"/>
          <w:sz w:val="18"/>
          <w:szCs w:val="18"/>
          <w:lang w:val="cs-CZ"/>
        </w:rPr>
        <w:t>I.</w:t>
      </w:r>
      <w:r>
        <w:rPr>
          <w:rFonts w:cs="Arial"/>
          <w:spacing w:val="-2"/>
          <w:sz w:val="18"/>
          <w:szCs w:val="18"/>
        </w:rPr>
        <w:t xml:space="preserve">) </w:t>
      </w:r>
      <w:r>
        <w:rPr>
          <w:rFonts w:cs="Arial"/>
          <w:spacing w:val="-2"/>
          <w:sz w:val="18"/>
          <w:szCs w:val="18"/>
          <w:lang w:val="cs-CZ"/>
        </w:rPr>
        <w:t>Podnájemce při užívání Předmětu smlouvy přesáhl dohodnutý limit najetých kilometrů za dohodnuté období nebo</w:t>
      </w:r>
      <w:r>
        <w:rPr>
          <w:rFonts w:cs="Arial"/>
          <w:spacing w:val="-2"/>
          <w:sz w:val="18"/>
          <w:szCs w:val="18"/>
        </w:rPr>
        <w:t xml:space="preserve"> (</w:t>
      </w:r>
      <w:r>
        <w:rPr>
          <w:rFonts w:cs="Arial"/>
          <w:spacing w:val="-2"/>
          <w:sz w:val="18"/>
          <w:szCs w:val="18"/>
          <w:lang w:val="cs-CZ"/>
        </w:rPr>
        <w:t>II.</w:t>
      </w:r>
      <w:r>
        <w:rPr>
          <w:rFonts w:cs="Arial"/>
          <w:spacing w:val="-2"/>
          <w:sz w:val="18"/>
          <w:szCs w:val="18"/>
        </w:rPr>
        <w:t xml:space="preserve">) </w:t>
      </w:r>
      <w:r>
        <w:rPr>
          <w:rFonts w:cs="Arial"/>
          <w:spacing w:val="-2"/>
          <w:sz w:val="18"/>
          <w:szCs w:val="18"/>
          <w:lang w:val="cs-CZ"/>
        </w:rPr>
        <w:t>Podnájemce Předmět smlouvy znečistil nad obvyklou, míru převážením zvířat nebo jiným způsobem nebo</w:t>
      </w:r>
      <w:r>
        <w:rPr>
          <w:rFonts w:cs="Arial"/>
          <w:spacing w:val="-2"/>
          <w:sz w:val="18"/>
          <w:szCs w:val="18"/>
        </w:rPr>
        <w:t xml:space="preserve"> (</w:t>
      </w:r>
      <w:r>
        <w:rPr>
          <w:rFonts w:cs="Arial"/>
          <w:spacing w:val="-2"/>
          <w:sz w:val="18"/>
          <w:szCs w:val="18"/>
          <w:lang w:val="cs-CZ"/>
        </w:rPr>
        <w:t>III.</w:t>
      </w:r>
      <w:r>
        <w:rPr>
          <w:rFonts w:cs="Arial"/>
          <w:spacing w:val="-2"/>
          <w:sz w:val="18"/>
          <w:szCs w:val="18"/>
        </w:rPr>
        <w:t xml:space="preserve">) </w:t>
      </w:r>
      <w:r>
        <w:rPr>
          <w:rFonts w:cs="Arial"/>
          <w:spacing w:val="-2"/>
          <w:sz w:val="18"/>
          <w:szCs w:val="18"/>
          <w:lang w:val="cs-CZ"/>
        </w:rPr>
        <w:t>Podnájemce na Předmětu smlouvy opotřeboval brzdy nad obvyklou míru nebo byly zvlněné kotouče nebo jsou jiné známky takového stavu nebo</w:t>
      </w:r>
      <w:r>
        <w:rPr>
          <w:rFonts w:cs="Arial"/>
          <w:spacing w:val="-2"/>
          <w:sz w:val="18"/>
          <w:szCs w:val="18"/>
        </w:rPr>
        <w:t xml:space="preserve"> (</w:t>
      </w:r>
      <w:r>
        <w:rPr>
          <w:rFonts w:cs="Arial"/>
          <w:spacing w:val="-2"/>
          <w:sz w:val="18"/>
          <w:szCs w:val="18"/>
          <w:lang w:val="cs-CZ"/>
        </w:rPr>
        <w:t>IV.</w:t>
      </w:r>
      <w:r>
        <w:rPr>
          <w:rFonts w:cs="Arial"/>
          <w:spacing w:val="-2"/>
          <w:sz w:val="18"/>
          <w:szCs w:val="18"/>
        </w:rPr>
        <w:t xml:space="preserve">) </w:t>
      </w:r>
      <w:r>
        <w:rPr>
          <w:rFonts w:cs="Arial"/>
          <w:spacing w:val="-2"/>
          <w:sz w:val="18"/>
          <w:szCs w:val="18"/>
          <w:lang w:val="cs-CZ"/>
        </w:rPr>
        <w:t>Podnájemce na Předmětu smlouvy opotřeboval pneumatiky nad obvyklou míru, a to i jízdou s defektem, nepřiměřeným užíváním, bublinou, driftem, jinak než obvyklým užíváním nebo jiným způsobem nebo</w:t>
      </w:r>
      <w:r>
        <w:rPr>
          <w:rFonts w:cs="Arial"/>
          <w:spacing w:val="-2"/>
          <w:sz w:val="18"/>
          <w:szCs w:val="18"/>
        </w:rPr>
        <w:t xml:space="preserve"> (</w:t>
      </w:r>
      <w:r>
        <w:rPr>
          <w:rFonts w:cs="Arial"/>
          <w:spacing w:val="-2"/>
          <w:sz w:val="18"/>
          <w:szCs w:val="18"/>
          <w:lang w:val="cs-CZ"/>
        </w:rPr>
        <w:t>V.</w:t>
      </w:r>
      <w:r>
        <w:rPr>
          <w:rFonts w:cs="Arial"/>
          <w:spacing w:val="-2"/>
          <w:sz w:val="18"/>
          <w:szCs w:val="18"/>
        </w:rPr>
        <w:t xml:space="preserve">) </w:t>
      </w:r>
      <w:r>
        <w:rPr>
          <w:rFonts w:cs="Arial"/>
          <w:spacing w:val="-2"/>
          <w:sz w:val="18"/>
          <w:szCs w:val="18"/>
          <w:lang w:val="cs-CZ"/>
        </w:rPr>
        <w:t>Podnájemce jinak nadměrně opotřeboval Předmět smlouvy</w:t>
      </w:r>
      <w:r>
        <w:rPr>
          <w:rFonts w:cs="Arial"/>
          <w:spacing w:val="-2"/>
          <w:sz w:val="18"/>
          <w:szCs w:val="18"/>
        </w:rPr>
        <w:t>;</w:t>
      </w:r>
    </w:p>
    <w:p w14:paraId="5B1BC2F9" w14:textId="77777777"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proofErr w:type="spellStart"/>
      <w:r>
        <w:rPr>
          <w:rFonts w:cs="Arial"/>
          <w:b/>
          <w:bCs/>
          <w:spacing w:val="-2"/>
          <w:sz w:val="18"/>
          <w:szCs w:val="18"/>
        </w:rPr>
        <w:t>Saz</w:t>
      </w:r>
      <w:proofErr w:type="spellEnd"/>
      <w:r>
        <w:rPr>
          <w:rFonts w:cs="Arial"/>
          <w:b/>
          <w:bCs/>
          <w:spacing w:val="-2"/>
          <w:sz w:val="18"/>
          <w:szCs w:val="18"/>
          <w:lang w:val="cs-CZ"/>
        </w:rPr>
        <w:t>e</w:t>
      </w:r>
      <w:proofErr w:type="spellStart"/>
      <w:r>
        <w:rPr>
          <w:rFonts w:cs="Arial"/>
          <w:b/>
          <w:bCs/>
          <w:spacing w:val="-2"/>
          <w:sz w:val="18"/>
          <w:szCs w:val="18"/>
        </w:rPr>
        <w:t>bník</w:t>
      </w:r>
      <w:proofErr w:type="spellEnd"/>
      <w:r>
        <w:rPr>
          <w:rFonts w:cs="Arial"/>
          <w:spacing w:val="-2"/>
          <w:sz w:val="18"/>
          <w:szCs w:val="18"/>
        </w:rPr>
        <w:tab/>
      </w:r>
      <w:r>
        <w:rPr>
          <w:rFonts w:cs="Arial"/>
          <w:spacing w:val="-2"/>
          <w:sz w:val="18"/>
          <w:szCs w:val="18"/>
          <w:lang w:val="cs-CZ"/>
        </w:rPr>
        <w:t xml:space="preserve">neoddělitelná součást Smlouvy obsahující soubor poplatků, sankcí a smluvních pokut (základní sazebník je uvedený ve Smlouvě, sazebník “Ceník </w:t>
      </w:r>
      <w:r>
        <w:rPr>
          <w:rFonts w:cs="Arial"/>
          <w:i/>
          <w:iCs/>
          <w:spacing w:val="-2"/>
          <w:sz w:val="18"/>
          <w:szCs w:val="18"/>
          <w:lang w:val="cs-CZ"/>
        </w:rPr>
        <w:t>Pick up</w:t>
      </w:r>
      <w:r>
        <w:rPr>
          <w:rFonts w:cs="Arial"/>
          <w:spacing w:val="-2"/>
          <w:sz w:val="18"/>
          <w:szCs w:val="18"/>
          <w:lang w:val="cs-CZ"/>
        </w:rPr>
        <w:t xml:space="preserve">” - </w:t>
      </w:r>
      <w:bookmarkStart w:id="4" w:name="_Hlk75186394"/>
      <w:r>
        <w:rPr>
          <w:rFonts w:cs="Arial"/>
          <w:spacing w:val="-2"/>
          <w:sz w:val="18"/>
          <w:szCs w:val="18"/>
        </w:rPr>
        <w:t>od</w:t>
      </w:r>
      <w:proofErr w:type="spellStart"/>
      <w:r>
        <w:rPr>
          <w:rFonts w:cs="Arial"/>
          <w:spacing w:val="-2"/>
          <w:sz w:val="18"/>
          <w:szCs w:val="18"/>
          <w:lang w:val="cs-CZ"/>
        </w:rPr>
        <w:t>evzdání</w:t>
      </w:r>
      <w:proofErr w:type="spellEnd"/>
      <w:r>
        <w:rPr>
          <w:rFonts w:cs="Arial"/>
          <w:spacing w:val="-2"/>
          <w:sz w:val="18"/>
          <w:szCs w:val="18"/>
        </w:rPr>
        <w:t xml:space="preserve"> a </w:t>
      </w:r>
      <w:r>
        <w:rPr>
          <w:rFonts w:cs="Arial"/>
          <w:spacing w:val="-2"/>
          <w:sz w:val="18"/>
          <w:szCs w:val="18"/>
          <w:lang w:val="cs-CZ"/>
        </w:rPr>
        <w:t xml:space="preserve">převzetí Předmětu smlouvy mimo otvírací hodiny provozovny umístěné </w:t>
      </w:r>
      <w:r>
        <w:rPr>
          <w:rFonts w:cs="Arial"/>
          <w:spacing w:val="-1"/>
          <w:sz w:val="18"/>
          <w:szCs w:val="18"/>
        </w:rPr>
        <w:t xml:space="preserve">na ulici </w:t>
      </w:r>
      <w:proofErr w:type="spellStart"/>
      <w:r>
        <w:rPr>
          <w:rFonts w:cs="Arial"/>
          <w:spacing w:val="-1"/>
          <w:sz w:val="18"/>
          <w:szCs w:val="18"/>
        </w:rPr>
        <w:t>Aviatická</w:t>
      </w:r>
      <w:proofErr w:type="spellEnd"/>
      <w:r>
        <w:rPr>
          <w:rFonts w:cs="Arial"/>
          <w:spacing w:val="-1"/>
          <w:sz w:val="18"/>
          <w:szCs w:val="18"/>
        </w:rPr>
        <w:t xml:space="preserve"> 1092/8, 161 00 </w:t>
      </w:r>
      <w:r>
        <w:rPr>
          <w:rFonts w:cs="Arial"/>
          <w:spacing w:val="-1"/>
          <w:sz w:val="18"/>
          <w:szCs w:val="18"/>
          <w:lang w:val="cs-CZ"/>
        </w:rPr>
        <w:t>Praha 6</w:t>
      </w:r>
      <w:r>
        <w:rPr>
          <w:rFonts w:cs="Arial"/>
          <w:spacing w:val="-2"/>
          <w:sz w:val="18"/>
          <w:szCs w:val="18"/>
        </w:rPr>
        <w:t xml:space="preserve">, </w:t>
      </w:r>
      <w:r>
        <w:rPr>
          <w:rFonts w:cs="Arial"/>
          <w:spacing w:val="-2"/>
          <w:sz w:val="18"/>
          <w:szCs w:val="18"/>
          <w:lang w:val="cs-CZ"/>
        </w:rPr>
        <w:t xml:space="preserve">sazebník “Ceník </w:t>
      </w:r>
      <w:r>
        <w:rPr>
          <w:rFonts w:cs="Arial"/>
          <w:i/>
          <w:iCs/>
          <w:spacing w:val="-2"/>
          <w:sz w:val="18"/>
          <w:szCs w:val="18"/>
          <w:lang w:val="cs-CZ"/>
        </w:rPr>
        <w:t>Denní nájmy</w:t>
      </w:r>
      <w:r>
        <w:rPr>
          <w:rFonts w:cs="Arial"/>
          <w:spacing w:val="-2"/>
          <w:sz w:val="18"/>
          <w:szCs w:val="18"/>
          <w:lang w:val="cs-CZ"/>
        </w:rPr>
        <w:t>”</w:t>
      </w:r>
      <w:r>
        <w:rPr>
          <w:rFonts w:cs="Arial"/>
          <w:i/>
          <w:iCs/>
          <w:spacing w:val="-2"/>
          <w:sz w:val="18"/>
          <w:szCs w:val="18"/>
        </w:rPr>
        <w:t xml:space="preserve">, </w:t>
      </w:r>
      <w:proofErr w:type="spellStart"/>
      <w:r>
        <w:rPr>
          <w:rFonts w:cs="Arial"/>
          <w:spacing w:val="-2"/>
          <w:sz w:val="18"/>
          <w:szCs w:val="18"/>
        </w:rPr>
        <w:t>Ceník</w:t>
      </w:r>
      <w:proofErr w:type="spellEnd"/>
      <w:r>
        <w:rPr>
          <w:rFonts w:cs="Arial"/>
          <w:spacing w:val="-2"/>
          <w:sz w:val="18"/>
          <w:szCs w:val="18"/>
        </w:rPr>
        <w:t xml:space="preserve"> </w:t>
      </w:r>
      <w:proofErr w:type="spellStart"/>
      <w:r>
        <w:rPr>
          <w:rFonts w:cs="Arial"/>
          <w:i/>
          <w:iCs/>
          <w:spacing w:val="-2"/>
          <w:sz w:val="18"/>
          <w:szCs w:val="18"/>
        </w:rPr>
        <w:t>Neomezené</w:t>
      </w:r>
      <w:proofErr w:type="spellEnd"/>
      <w:r>
        <w:rPr>
          <w:rFonts w:cs="Arial"/>
          <w:i/>
          <w:iCs/>
          <w:spacing w:val="-2"/>
          <w:sz w:val="18"/>
          <w:szCs w:val="18"/>
        </w:rPr>
        <w:t xml:space="preserve"> km</w:t>
      </w:r>
      <w:r>
        <w:rPr>
          <w:rFonts w:cs="Arial"/>
          <w:spacing w:val="-2"/>
          <w:sz w:val="18"/>
          <w:szCs w:val="18"/>
        </w:rPr>
        <w:t>“</w:t>
      </w:r>
      <w:r>
        <w:rPr>
          <w:rFonts w:cs="Arial"/>
          <w:spacing w:val="-2"/>
          <w:sz w:val="18"/>
          <w:szCs w:val="18"/>
          <w:lang w:val="cs-CZ"/>
        </w:rPr>
        <w:t>, které</w:t>
      </w:r>
      <w:r>
        <w:rPr>
          <w:rFonts w:cs="Arial"/>
          <w:spacing w:val="-2"/>
          <w:sz w:val="18"/>
          <w:szCs w:val="18"/>
        </w:rPr>
        <w:t xml:space="preserve"> </w:t>
      </w:r>
      <w:r>
        <w:rPr>
          <w:rFonts w:cs="Arial"/>
          <w:spacing w:val="-2"/>
          <w:sz w:val="18"/>
          <w:szCs w:val="18"/>
          <w:lang w:val="cs-CZ"/>
        </w:rPr>
        <w:t xml:space="preserve">jsou zveřejněné na Portálu </w:t>
      </w:r>
      <w:r>
        <w:rPr>
          <w:rFonts w:cs="Arial"/>
          <w:spacing w:val="-1"/>
          <w:sz w:val="18"/>
          <w:szCs w:val="18"/>
          <w:lang w:val="cs-CZ"/>
        </w:rPr>
        <w:t>Nájemc</w:t>
      </w:r>
      <w:r>
        <w:rPr>
          <w:rFonts w:cs="Arial"/>
          <w:spacing w:val="-2"/>
          <w:sz w:val="18"/>
          <w:szCs w:val="18"/>
          <w:lang w:val="cs-CZ"/>
        </w:rPr>
        <w:t>e</w:t>
      </w:r>
      <w:r>
        <w:rPr>
          <w:rFonts w:cs="Arial"/>
          <w:sz w:val="18"/>
          <w:szCs w:val="18"/>
        </w:rPr>
        <w:t>);</w:t>
      </w:r>
      <w:bookmarkEnd w:id="4"/>
    </w:p>
    <w:p w14:paraId="5B1BC2FA" w14:textId="77777777"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r>
        <w:rPr>
          <w:rFonts w:cs="Arial"/>
          <w:b/>
          <w:bCs/>
          <w:spacing w:val="-2"/>
          <w:sz w:val="18"/>
          <w:szCs w:val="18"/>
        </w:rPr>
        <w:t>Protokol</w:t>
      </w:r>
      <w:r>
        <w:rPr>
          <w:rFonts w:cs="Arial"/>
          <w:spacing w:val="-2"/>
          <w:sz w:val="18"/>
          <w:szCs w:val="18"/>
        </w:rPr>
        <w:tab/>
        <w:t xml:space="preserve">dokument, </w:t>
      </w:r>
      <w:r>
        <w:rPr>
          <w:rFonts w:cs="Arial"/>
          <w:spacing w:val="-2"/>
          <w:sz w:val="18"/>
          <w:szCs w:val="18"/>
          <w:lang w:val="cs-CZ"/>
        </w:rPr>
        <w:t xml:space="preserve">podpisem kterého Podnájemce potvrdí převzetí Předmětu smlouvy od </w:t>
      </w:r>
      <w:r>
        <w:rPr>
          <w:rFonts w:cs="Arial"/>
          <w:spacing w:val="-1"/>
          <w:sz w:val="18"/>
          <w:szCs w:val="18"/>
          <w:lang w:val="cs-CZ"/>
        </w:rPr>
        <w:t>Nájemc</w:t>
      </w:r>
      <w:r>
        <w:rPr>
          <w:rFonts w:cs="Arial"/>
          <w:spacing w:val="-2"/>
          <w:sz w:val="18"/>
          <w:szCs w:val="18"/>
          <w:lang w:val="cs-CZ"/>
        </w:rPr>
        <w:t xml:space="preserve">e nebo </w:t>
      </w:r>
      <w:r>
        <w:rPr>
          <w:rFonts w:cs="Arial"/>
          <w:spacing w:val="-1"/>
          <w:sz w:val="18"/>
          <w:szCs w:val="18"/>
          <w:lang w:val="cs-CZ"/>
        </w:rPr>
        <w:t>Nájemce</w:t>
      </w:r>
      <w:r>
        <w:rPr>
          <w:rFonts w:cs="Arial"/>
          <w:spacing w:val="-2"/>
          <w:sz w:val="18"/>
          <w:szCs w:val="18"/>
          <w:lang w:val="cs-CZ"/>
        </w:rPr>
        <w:t xml:space="preserve"> potvrdí vrácení Předmětu smlouvy Podnájemcem. Protokol je součástí příslušné Smlouvy</w:t>
      </w:r>
      <w:r>
        <w:rPr>
          <w:rFonts w:cs="Arial"/>
          <w:spacing w:val="-2"/>
          <w:sz w:val="18"/>
          <w:szCs w:val="18"/>
        </w:rPr>
        <w:t>;</w:t>
      </w:r>
    </w:p>
    <w:p w14:paraId="5B1BC2FB" w14:textId="77777777"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r>
        <w:rPr>
          <w:rFonts w:cs="Arial"/>
          <w:b/>
          <w:bCs/>
          <w:spacing w:val="-2"/>
          <w:sz w:val="18"/>
          <w:szCs w:val="18"/>
        </w:rPr>
        <w:t>Služba</w:t>
      </w:r>
      <w:r>
        <w:rPr>
          <w:rFonts w:cs="Arial"/>
          <w:spacing w:val="-2"/>
          <w:sz w:val="18"/>
          <w:szCs w:val="18"/>
        </w:rPr>
        <w:tab/>
      </w:r>
      <w:r>
        <w:rPr>
          <w:rFonts w:cs="Arial"/>
          <w:spacing w:val="-2"/>
          <w:sz w:val="18"/>
          <w:szCs w:val="18"/>
          <w:lang w:val="cs-CZ"/>
        </w:rPr>
        <w:t xml:space="preserve">plnění související s užíváním Předmětu smlouvy nebo se zabezpečením mobility Podnájemce, jehož poskytování Podnájemci po dobu trvání smluvního vztahu zabezpečuje </w:t>
      </w:r>
      <w:r>
        <w:rPr>
          <w:rFonts w:cs="Arial"/>
          <w:spacing w:val="-1"/>
          <w:sz w:val="18"/>
          <w:szCs w:val="18"/>
          <w:lang w:val="cs-CZ"/>
        </w:rPr>
        <w:t>Nájemce</w:t>
      </w:r>
      <w:r>
        <w:rPr>
          <w:rFonts w:cs="Arial"/>
          <w:spacing w:val="-2"/>
          <w:sz w:val="18"/>
          <w:szCs w:val="18"/>
          <w:lang w:val="cs-CZ"/>
        </w:rPr>
        <w:t>, a to buď sám nebo prostřednictvím třetí osoby, jde především o podnájem motorových vozidel. Rozsah poskytovaných Služeb je uvedený ve Smlouvě, způsob, splatnost a podmínky jejich poskytování jsou uvedené v těchto VOP nebo ve Smlouvě nebo v Sazebníku</w:t>
      </w:r>
      <w:r>
        <w:rPr>
          <w:rFonts w:cs="Arial"/>
          <w:spacing w:val="-2"/>
          <w:sz w:val="18"/>
          <w:szCs w:val="18"/>
        </w:rPr>
        <w:t xml:space="preserve">; </w:t>
      </w:r>
    </w:p>
    <w:p w14:paraId="5B1BC2FC" w14:textId="77777777"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r>
        <w:rPr>
          <w:rFonts w:cs="Arial"/>
          <w:b/>
          <w:bCs/>
          <w:spacing w:val="-2"/>
          <w:sz w:val="18"/>
          <w:szCs w:val="18"/>
        </w:rPr>
        <w:t>Nekryté riziko</w:t>
      </w:r>
      <w:r>
        <w:rPr>
          <w:rFonts w:cs="Arial"/>
          <w:spacing w:val="-2"/>
          <w:sz w:val="18"/>
          <w:szCs w:val="18"/>
        </w:rPr>
        <w:tab/>
        <w:t xml:space="preserve">nároky </w:t>
      </w:r>
      <w:r>
        <w:rPr>
          <w:rFonts w:cs="Arial"/>
          <w:spacing w:val="-1"/>
          <w:sz w:val="18"/>
          <w:szCs w:val="18"/>
          <w:lang w:val="cs-CZ"/>
        </w:rPr>
        <w:t>Nájemc</w:t>
      </w:r>
      <w:r>
        <w:rPr>
          <w:rFonts w:cs="Arial"/>
          <w:spacing w:val="-2"/>
          <w:sz w:val="18"/>
          <w:szCs w:val="18"/>
          <w:lang w:val="cs-CZ"/>
        </w:rPr>
        <w:t>e vůči Podnájemci na úhradu finančních plnění v souvislosti se Smlouvou převyšující zaplacený depozit</w:t>
      </w:r>
      <w:r>
        <w:rPr>
          <w:rFonts w:cs="Arial"/>
          <w:spacing w:val="-2"/>
          <w:sz w:val="18"/>
          <w:szCs w:val="18"/>
        </w:rPr>
        <w:t xml:space="preserve">; </w:t>
      </w:r>
    </w:p>
    <w:p w14:paraId="5B1BC2FD" w14:textId="77777777" w:rsidR="00C1524C" w:rsidRDefault="00CE76F1">
      <w:pPr>
        <w:pStyle w:val="Zkladntext"/>
        <w:spacing w:beforeLines="50" w:before="120" w:afterLines="50" w:after="120" w:line="184" w:lineRule="exact"/>
        <w:ind w:left="1562" w:rightChars="-18" w:right="-40" w:hangingChars="874" w:hanging="1562"/>
        <w:jc w:val="both"/>
        <w:rPr>
          <w:rFonts w:cs="Arial"/>
          <w:spacing w:val="-2"/>
          <w:sz w:val="18"/>
          <w:szCs w:val="18"/>
        </w:rPr>
      </w:pPr>
      <w:r>
        <w:rPr>
          <w:rFonts w:cs="Arial"/>
          <w:b/>
          <w:bCs/>
          <w:spacing w:val="-2"/>
          <w:sz w:val="18"/>
          <w:szCs w:val="18"/>
          <w:lang w:val="cs-CZ"/>
        </w:rPr>
        <w:t>S</w:t>
      </w:r>
      <w:proofErr w:type="spellStart"/>
      <w:r>
        <w:rPr>
          <w:rFonts w:cs="Arial"/>
          <w:b/>
          <w:bCs/>
          <w:spacing w:val="-2"/>
          <w:sz w:val="18"/>
          <w:szCs w:val="18"/>
        </w:rPr>
        <w:t>ložka</w:t>
      </w:r>
      <w:proofErr w:type="spellEnd"/>
      <w:r>
        <w:rPr>
          <w:rFonts w:cs="Arial"/>
          <w:b/>
          <w:bCs/>
          <w:spacing w:val="-2"/>
          <w:sz w:val="18"/>
          <w:szCs w:val="18"/>
        </w:rPr>
        <w:t xml:space="preserve"> </w:t>
      </w:r>
      <w:proofErr w:type="spellStart"/>
      <w:r>
        <w:rPr>
          <w:rFonts w:cs="Arial"/>
          <w:b/>
          <w:bCs/>
          <w:spacing w:val="-2"/>
          <w:sz w:val="18"/>
          <w:szCs w:val="18"/>
        </w:rPr>
        <w:t>pr</w:t>
      </w:r>
      <w:proofErr w:type="spellEnd"/>
      <w:r>
        <w:rPr>
          <w:rFonts w:cs="Arial"/>
          <w:b/>
          <w:bCs/>
          <w:spacing w:val="-2"/>
          <w:sz w:val="18"/>
          <w:szCs w:val="18"/>
          <w:lang w:val="cs-CZ"/>
        </w:rPr>
        <w:t>o</w:t>
      </w:r>
      <w:r>
        <w:rPr>
          <w:rFonts w:cs="Arial"/>
          <w:b/>
          <w:bCs/>
          <w:spacing w:val="-2"/>
          <w:sz w:val="18"/>
          <w:szCs w:val="18"/>
        </w:rPr>
        <w:t xml:space="preserve"> už</w:t>
      </w:r>
      <w:r>
        <w:rPr>
          <w:rFonts w:cs="Arial"/>
          <w:b/>
          <w:bCs/>
          <w:spacing w:val="-2"/>
          <w:sz w:val="18"/>
          <w:szCs w:val="18"/>
          <w:lang w:val="cs-CZ"/>
        </w:rPr>
        <w:t>i</w:t>
      </w:r>
      <w:r>
        <w:rPr>
          <w:rFonts w:cs="Arial"/>
          <w:b/>
          <w:bCs/>
          <w:spacing w:val="-2"/>
          <w:sz w:val="18"/>
          <w:szCs w:val="18"/>
        </w:rPr>
        <w:t>vate</w:t>
      </w:r>
      <w:proofErr w:type="spellStart"/>
      <w:r>
        <w:rPr>
          <w:rFonts w:cs="Arial"/>
          <w:b/>
          <w:bCs/>
          <w:spacing w:val="-2"/>
          <w:sz w:val="18"/>
          <w:szCs w:val="18"/>
          <w:lang w:val="cs-CZ"/>
        </w:rPr>
        <w:t>le</w:t>
      </w:r>
      <w:proofErr w:type="spellEnd"/>
      <w:r>
        <w:rPr>
          <w:rFonts w:cs="Arial"/>
          <w:b/>
          <w:bCs/>
          <w:spacing w:val="-2"/>
          <w:sz w:val="18"/>
          <w:szCs w:val="18"/>
        </w:rPr>
        <w:tab/>
      </w:r>
      <w:r>
        <w:rPr>
          <w:rFonts w:cs="Arial"/>
          <w:spacing w:val="-2"/>
          <w:sz w:val="18"/>
          <w:szCs w:val="18"/>
          <w:lang w:val="cs-CZ"/>
        </w:rPr>
        <w:t xml:space="preserve">soubor informací a dokladů souvisejících s Předmětem smlouvy, které Podnájemce obdrží od </w:t>
      </w:r>
      <w:r>
        <w:rPr>
          <w:rFonts w:cs="Arial"/>
          <w:spacing w:val="-1"/>
          <w:sz w:val="18"/>
          <w:szCs w:val="18"/>
          <w:lang w:val="cs-CZ"/>
        </w:rPr>
        <w:t>Nájemc</w:t>
      </w:r>
      <w:r>
        <w:rPr>
          <w:rFonts w:cs="Arial"/>
          <w:spacing w:val="-2"/>
          <w:sz w:val="18"/>
          <w:szCs w:val="18"/>
          <w:lang w:val="cs-CZ"/>
        </w:rPr>
        <w:t>e při převzetí Předmětu smlouvy. Složka pro uživatele může v závislosti od druhu smluvního vztahu a rozsahu poskytovaných Služeb obsahovat především: osvědčení o registraci vozidla, oprávnění k užívání Předmětu smlouvy, zelenou kartu, servisní karty, kartu asistenční služby, formuláře na hlášení pojistných událostí, případně i další dokumenty uvedené v těchto VOP nebo Smlouvě nebo reálně odevzdané Podnájemci</w:t>
      </w:r>
      <w:r>
        <w:rPr>
          <w:rFonts w:cs="Arial"/>
          <w:spacing w:val="-2"/>
          <w:sz w:val="18"/>
          <w:szCs w:val="18"/>
        </w:rPr>
        <w:t>;</w:t>
      </w:r>
    </w:p>
    <w:p w14:paraId="5B1BC2FE" w14:textId="3CF80CA3" w:rsidR="00C1524C" w:rsidRDefault="00CE76F1">
      <w:pPr>
        <w:pStyle w:val="Zkladntext"/>
        <w:spacing w:beforeLines="50" w:before="120" w:afterLines="50" w:after="120"/>
        <w:ind w:left="1562" w:rightChars="-18" w:right="-40" w:hangingChars="874" w:hanging="1562"/>
        <w:jc w:val="both"/>
        <w:rPr>
          <w:rFonts w:cs="Arial"/>
          <w:spacing w:val="-2"/>
          <w:sz w:val="18"/>
          <w:szCs w:val="18"/>
        </w:rPr>
      </w:pPr>
      <w:r>
        <w:rPr>
          <w:rFonts w:cs="Arial"/>
          <w:b/>
          <w:bCs/>
          <w:spacing w:val="-2"/>
          <w:sz w:val="18"/>
          <w:szCs w:val="18"/>
        </w:rPr>
        <w:t>D</w:t>
      </w:r>
      <w:proofErr w:type="spellStart"/>
      <w:r>
        <w:rPr>
          <w:rFonts w:cs="Arial"/>
          <w:b/>
          <w:bCs/>
          <w:spacing w:val="-2"/>
          <w:sz w:val="18"/>
          <w:szCs w:val="18"/>
          <w:lang w:val="cs-CZ"/>
        </w:rPr>
        <w:t>ůvě</w:t>
      </w:r>
      <w:r>
        <w:rPr>
          <w:rFonts w:cs="Arial"/>
          <w:b/>
          <w:bCs/>
          <w:spacing w:val="-2"/>
          <w:sz w:val="18"/>
          <w:szCs w:val="18"/>
        </w:rPr>
        <w:t>rné</w:t>
      </w:r>
      <w:proofErr w:type="spellEnd"/>
      <w:r>
        <w:rPr>
          <w:rFonts w:cs="Arial"/>
          <w:b/>
          <w:bCs/>
          <w:spacing w:val="-2"/>
          <w:sz w:val="18"/>
          <w:szCs w:val="18"/>
        </w:rPr>
        <w:t xml:space="preserve"> </w:t>
      </w:r>
      <w:proofErr w:type="spellStart"/>
      <w:r>
        <w:rPr>
          <w:rFonts w:cs="Arial"/>
          <w:b/>
          <w:bCs/>
          <w:spacing w:val="-2"/>
          <w:sz w:val="18"/>
          <w:szCs w:val="18"/>
        </w:rPr>
        <w:t>inform</w:t>
      </w:r>
      <w:proofErr w:type="spellEnd"/>
      <w:r>
        <w:rPr>
          <w:rFonts w:cs="Arial"/>
          <w:b/>
          <w:bCs/>
          <w:spacing w:val="-2"/>
          <w:sz w:val="18"/>
          <w:szCs w:val="18"/>
          <w:lang w:val="cs-CZ"/>
        </w:rPr>
        <w:t>a</w:t>
      </w:r>
      <w:proofErr w:type="spellStart"/>
      <w:r>
        <w:rPr>
          <w:rFonts w:cs="Arial"/>
          <w:b/>
          <w:bCs/>
          <w:spacing w:val="-2"/>
          <w:sz w:val="18"/>
          <w:szCs w:val="18"/>
        </w:rPr>
        <w:t>ce</w:t>
      </w:r>
      <w:proofErr w:type="spellEnd"/>
      <w:r>
        <w:rPr>
          <w:rFonts w:cs="Arial"/>
          <w:spacing w:val="-2"/>
          <w:sz w:val="18"/>
          <w:szCs w:val="18"/>
        </w:rPr>
        <w:tab/>
      </w:r>
      <w:r>
        <w:rPr>
          <w:rFonts w:cs="Arial"/>
          <w:spacing w:val="-2"/>
          <w:sz w:val="18"/>
          <w:szCs w:val="18"/>
          <w:lang w:val="cs-CZ"/>
        </w:rPr>
        <w:t xml:space="preserve">všechny informace týkající se smluvních stran, případně třetích osob, které jsou v smluvním vztahu s </w:t>
      </w:r>
      <w:r>
        <w:rPr>
          <w:rFonts w:cs="Arial"/>
          <w:spacing w:val="-1"/>
          <w:sz w:val="18"/>
          <w:szCs w:val="18"/>
          <w:lang w:val="cs-CZ"/>
        </w:rPr>
        <w:t>Nájemc</w:t>
      </w:r>
      <w:r>
        <w:rPr>
          <w:rFonts w:cs="Arial"/>
          <w:spacing w:val="-2"/>
          <w:sz w:val="18"/>
          <w:szCs w:val="18"/>
          <w:lang w:val="cs-CZ"/>
        </w:rPr>
        <w:t xml:space="preserve">em nebo Podnájemcem, které smluvní strany získali na základě nebo v souvislosti se Smlouvou, včetně informací, které jsou předmětem obchodního tajemství ve smyslu </w:t>
      </w:r>
      <w:r w:rsidR="00350D9A">
        <w:rPr>
          <w:rFonts w:cs="Arial"/>
          <w:spacing w:val="-2"/>
          <w:sz w:val="18"/>
          <w:szCs w:val="18"/>
          <w:lang w:val="cs-CZ"/>
        </w:rPr>
        <w:t xml:space="preserve"> občanského</w:t>
      </w:r>
      <w:r>
        <w:rPr>
          <w:rFonts w:cs="Arial"/>
          <w:spacing w:val="-2"/>
          <w:sz w:val="18"/>
          <w:szCs w:val="18"/>
          <w:lang w:val="cs-CZ"/>
        </w:rPr>
        <w:t xml:space="preserve"> zákoníku, informací, které jsou předmětem ochrany ve smyslu </w:t>
      </w:r>
      <w:r w:rsidRPr="00EC3489">
        <w:rPr>
          <w:rFonts w:cs="Arial"/>
          <w:spacing w:val="-2"/>
          <w:sz w:val="18"/>
          <w:szCs w:val="18"/>
          <w:lang w:val="cs-CZ"/>
        </w:rPr>
        <w:t>zákona o ochraně osobních údajů</w:t>
      </w:r>
      <w:r w:rsidRPr="00E66F7C">
        <w:rPr>
          <w:rFonts w:cs="Arial"/>
          <w:spacing w:val="-2"/>
          <w:sz w:val="18"/>
          <w:szCs w:val="18"/>
          <w:lang w:val="cs-CZ"/>
        </w:rPr>
        <w:t>,</w:t>
      </w:r>
      <w:r>
        <w:rPr>
          <w:rFonts w:cs="Arial"/>
          <w:spacing w:val="-2"/>
          <w:sz w:val="18"/>
          <w:szCs w:val="18"/>
          <w:lang w:val="cs-CZ"/>
        </w:rPr>
        <w:t xml:space="preserve"> stejně jako všechny další informace o právním statusu nebo ekonomické a finanční situaci a činnosti </w:t>
      </w:r>
      <w:r>
        <w:rPr>
          <w:rFonts w:cs="Arial"/>
          <w:spacing w:val="-1"/>
          <w:sz w:val="18"/>
          <w:szCs w:val="18"/>
          <w:lang w:val="cs-CZ"/>
        </w:rPr>
        <w:t>Nájemc</w:t>
      </w:r>
      <w:r>
        <w:rPr>
          <w:rFonts w:cs="Arial"/>
          <w:spacing w:val="-2"/>
          <w:sz w:val="18"/>
          <w:szCs w:val="18"/>
          <w:lang w:val="cs-CZ"/>
        </w:rPr>
        <w:t xml:space="preserve">e a Podnájemce, případně třetích osob, které jsou v smluvním vztahu s </w:t>
      </w:r>
      <w:r>
        <w:rPr>
          <w:rFonts w:cs="Arial"/>
          <w:spacing w:val="-1"/>
          <w:sz w:val="18"/>
          <w:szCs w:val="18"/>
          <w:lang w:val="cs-CZ"/>
        </w:rPr>
        <w:t>Nájemc</w:t>
      </w:r>
      <w:r>
        <w:rPr>
          <w:rFonts w:cs="Arial"/>
          <w:spacing w:val="-2"/>
          <w:sz w:val="18"/>
          <w:szCs w:val="18"/>
          <w:lang w:val="cs-CZ"/>
        </w:rPr>
        <w:t>em nebo Podnájemcem</w:t>
      </w:r>
      <w:r>
        <w:rPr>
          <w:rFonts w:cs="Arial"/>
          <w:spacing w:val="-2"/>
          <w:sz w:val="18"/>
          <w:szCs w:val="18"/>
        </w:rPr>
        <w:t>.</w:t>
      </w:r>
    </w:p>
    <w:p w14:paraId="5B1BC2FF" w14:textId="13098D1A" w:rsidR="00C1524C" w:rsidRDefault="00CE76F1">
      <w:pPr>
        <w:pStyle w:val="Zkladntext"/>
        <w:spacing w:beforeLines="50" w:before="120" w:afterLines="50" w:after="120"/>
        <w:ind w:left="1562" w:rightChars="-18" w:right="-40" w:hangingChars="874" w:hanging="1562"/>
        <w:jc w:val="both"/>
        <w:rPr>
          <w:rFonts w:cs="Arial"/>
          <w:color w:val="000000"/>
          <w:sz w:val="18"/>
          <w:szCs w:val="18"/>
        </w:rPr>
      </w:pPr>
      <w:r>
        <w:rPr>
          <w:rFonts w:cs="Arial"/>
          <w:b/>
          <w:bCs/>
          <w:spacing w:val="-2"/>
          <w:sz w:val="18"/>
          <w:szCs w:val="18"/>
        </w:rPr>
        <w:t>E-</w:t>
      </w:r>
      <w:proofErr w:type="spellStart"/>
      <w:r>
        <w:rPr>
          <w:rFonts w:cs="Arial"/>
          <w:b/>
          <w:bCs/>
          <w:spacing w:val="-2"/>
          <w:sz w:val="18"/>
          <w:szCs w:val="18"/>
        </w:rPr>
        <w:t>shop</w:t>
      </w:r>
      <w:proofErr w:type="spellEnd"/>
      <w:r>
        <w:rPr>
          <w:rFonts w:cs="Arial"/>
          <w:b/>
          <w:bCs/>
          <w:spacing w:val="-2"/>
          <w:sz w:val="18"/>
          <w:szCs w:val="18"/>
        </w:rPr>
        <w:tab/>
      </w:r>
      <w:r>
        <w:rPr>
          <w:rFonts w:cs="Arial"/>
          <w:color w:val="000000"/>
          <w:sz w:val="18"/>
          <w:szCs w:val="18"/>
        </w:rPr>
        <w:t>počítačový</w:t>
      </w:r>
      <w:r>
        <w:rPr>
          <w:rFonts w:cs="Arial"/>
          <w:b/>
          <w:color w:val="000000"/>
          <w:sz w:val="18"/>
          <w:szCs w:val="18"/>
        </w:rPr>
        <w:t xml:space="preserve"> </w:t>
      </w:r>
      <w:r>
        <w:rPr>
          <w:rFonts w:cs="Arial"/>
          <w:color w:val="000000"/>
          <w:sz w:val="18"/>
          <w:szCs w:val="18"/>
        </w:rPr>
        <w:t xml:space="preserve">program – internetová </w:t>
      </w:r>
      <w:proofErr w:type="spellStart"/>
      <w:r>
        <w:rPr>
          <w:rFonts w:cs="Arial"/>
          <w:color w:val="000000"/>
          <w:sz w:val="18"/>
          <w:szCs w:val="18"/>
        </w:rPr>
        <w:t>aplik</w:t>
      </w:r>
      <w:r>
        <w:rPr>
          <w:rFonts w:cs="Arial"/>
          <w:color w:val="000000"/>
          <w:sz w:val="18"/>
          <w:szCs w:val="18"/>
          <w:lang w:val="cs-CZ"/>
        </w:rPr>
        <w:t>ace</w:t>
      </w:r>
      <w:proofErr w:type="spellEnd"/>
      <w:r>
        <w:rPr>
          <w:rFonts w:cs="Arial"/>
          <w:color w:val="000000"/>
          <w:sz w:val="18"/>
          <w:szCs w:val="18"/>
        </w:rPr>
        <w:t xml:space="preserve">, </w:t>
      </w:r>
      <w:proofErr w:type="spellStart"/>
      <w:r>
        <w:rPr>
          <w:rFonts w:cs="Arial"/>
          <w:color w:val="000000"/>
          <w:sz w:val="18"/>
          <w:szCs w:val="18"/>
        </w:rPr>
        <w:t>kt</w:t>
      </w:r>
      <w:proofErr w:type="spellEnd"/>
      <w:r>
        <w:rPr>
          <w:rFonts w:cs="Arial"/>
          <w:color w:val="000000"/>
          <w:sz w:val="18"/>
          <w:szCs w:val="18"/>
          <w:lang w:val="cs-CZ"/>
        </w:rPr>
        <w:t>e</w:t>
      </w:r>
      <w:proofErr w:type="spellStart"/>
      <w:r>
        <w:rPr>
          <w:rFonts w:cs="Arial"/>
          <w:color w:val="000000"/>
          <w:sz w:val="18"/>
          <w:szCs w:val="18"/>
        </w:rPr>
        <w:t>rá</w:t>
      </w:r>
      <w:proofErr w:type="spellEnd"/>
      <w:r>
        <w:rPr>
          <w:rFonts w:cs="Arial"/>
          <w:color w:val="000000"/>
          <w:sz w:val="18"/>
          <w:szCs w:val="18"/>
        </w:rPr>
        <w:t xml:space="preserve"> je dostupná v s</w:t>
      </w:r>
      <w:r>
        <w:rPr>
          <w:rFonts w:cs="Arial"/>
          <w:color w:val="000000"/>
          <w:sz w:val="18"/>
          <w:szCs w:val="18"/>
          <w:lang w:val="cs-CZ"/>
        </w:rPr>
        <w:t>í</w:t>
      </w:r>
      <w:r>
        <w:rPr>
          <w:rFonts w:cs="Arial"/>
          <w:color w:val="000000"/>
          <w:sz w:val="18"/>
          <w:szCs w:val="18"/>
        </w:rPr>
        <w:t xml:space="preserve">ti Internet </w:t>
      </w:r>
      <w:proofErr w:type="spellStart"/>
      <w:r>
        <w:rPr>
          <w:rFonts w:cs="Arial"/>
          <w:color w:val="000000"/>
          <w:sz w:val="18"/>
          <w:szCs w:val="18"/>
        </w:rPr>
        <w:t>prost</w:t>
      </w:r>
      <w:r w:rsidR="00E66F7C">
        <w:rPr>
          <w:rFonts w:cs="Arial"/>
          <w:color w:val="000000"/>
          <w:sz w:val="18"/>
          <w:szCs w:val="18"/>
        </w:rPr>
        <w:t>ř</w:t>
      </w:r>
      <w:r>
        <w:rPr>
          <w:rFonts w:cs="Arial"/>
          <w:color w:val="000000"/>
          <w:sz w:val="18"/>
          <w:szCs w:val="18"/>
        </w:rPr>
        <w:t>edn</w:t>
      </w:r>
      <w:r>
        <w:rPr>
          <w:rFonts w:cs="Arial"/>
          <w:color w:val="000000"/>
          <w:sz w:val="18"/>
          <w:szCs w:val="18"/>
          <w:lang w:val="cs-CZ"/>
        </w:rPr>
        <w:t>ictví</w:t>
      </w:r>
      <w:proofErr w:type="spellEnd"/>
      <w:r>
        <w:rPr>
          <w:rFonts w:cs="Arial"/>
          <w:color w:val="000000"/>
          <w:sz w:val="18"/>
          <w:szCs w:val="18"/>
        </w:rPr>
        <w:t xml:space="preserve">m </w:t>
      </w:r>
      <w:proofErr w:type="spellStart"/>
      <w:r>
        <w:rPr>
          <w:rFonts w:cs="Arial"/>
          <w:color w:val="000000"/>
          <w:sz w:val="18"/>
          <w:szCs w:val="18"/>
        </w:rPr>
        <w:t>interneto</w:t>
      </w:r>
      <w:r>
        <w:rPr>
          <w:rFonts w:cs="Arial"/>
          <w:color w:val="000000"/>
          <w:sz w:val="18"/>
          <w:szCs w:val="18"/>
          <w:lang w:val="cs-CZ"/>
        </w:rPr>
        <w:t>vé</w:t>
      </w:r>
      <w:proofErr w:type="spellEnd"/>
      <w:r>
        <w:rPr>
          <w:rFonts w:cs="Arial"/>
          <w:color w:val="000000"/>
          <w:sz w:val="18"/>
          <w:szCs w:val="18"/>
        </w:rPr>
        <w:t xml:space="preserve"> adresy (webového sídla)</w:t>
      </w:r>
      <w:r>
        <w:rPr>
          <w:rFonts w:cs="Arial"/>
          <w:color w:val="000000"/>
          <w:sz w:val="18"/>
          <w:szCs w:val="18"/>
          <w:lang w:val="cs-CZ"/>
        </w:rPr>
        <w:t xml:space="preserve"> www.auto-prestige.cz,</w:t>
      </w:r>
      <w:r>
        <w:rPr>
          <w:rFonts w:cs="Arial"/>
          <w:color w:val="000000"/>
          <w:sz w:val="18"/>
          <w:szCs w:val="18"/>
        </w:rPr>
        <w:t xml:space="preserve"> </w:t>
      </w:r>
      <w:r>
        <w:rPr>
          <w:rFonts w:cs="Arial"/>
          <w:color w:val="000000"/>
          <w:sz w:val="18"/>
          <w:szCs w:val="18"/>
          <w:lang w:val="cs-CZ"/>
        </w:rPr>
        <w:t>jehož hlavní funkcí je zobrazení, výběr a závazné objednání Předmětu smlouvy a zaplacení Odměny</w:t>
      </w:r>
      <w:r>
        <w:rPr>
          <w:rFonts w:cs="Arial"/>
          <w:color w:val="000000"/>
          <w:sz w:val="18"/>
          <w:szCs w:val="18"/>
        </w:rPr>
        <w:t>;</w:t>
      </w:r>
    </w:p>
    <w:p w14:paraId="5B1BC300" w14:textId="77777777" w:rsidR="00C1524C" w:rsidRDefault="00CE76F1">
      <w:pPr>
        <w:pStyle w:val="Zkladntext"/>
        <w:spacing w:beforeLines="50" w:before="120" w:afterLines="50" w:after="120"/>
        <w:ind w:left="1562" w:rightChars="-18" w:right="-40" w:hangingChars="874" w:hanging="1562"/>
        <w:jc w:val="both"/>
        <w:rPr>
          <w:rFonts w:cs="Arial"/>
          <w:color w:val="000000"/>
          <w:sz w:val="18"/>
          <w:szCs w:val="18"/>
        </w:rPr>
      </w:pPr>
      <w:proofErr w:type="spellStart"/>
      <w:r>
        <w:rPr>
          <w:rFonts w:cs="Arial"/>
          <w:b/>
          <w:bCs/>
          <w:spacing w:val="-2"/>
          <w:sz w:val="18"/>
          <w:szCs w:val="18"/>
        </w:rPr>
        <w:t>Registr</w:t>
      </w:r>
      <w:r>
        <w:rPr>
          <w:rFonts w:cs="Arial"/>
          <w:b/>
          <w:bCs/>
          <w:spacing w:val="-2"/>
          <w:sz w:val="18"/>
          <w:szCs w:val="18"/>
          <w:lang w:val="cs-CZ"/>
        </w:rPr>
        <w:t>ace</w:t>
      </w:r>
      <w:proofErr w:type="spellEnd"/>
      <w:r>
        <w:rPr>
          <w:rFonts w:cs="Arial"/>
          <w:b/>
          <w:bCs/>
          <w:spacing w:val="-2"/>
          <w:sz w:val="18"/>
          <w:szCs w:val="18"/>
        </w:rPr>
        <w:tab/>
      </w:r>
      <w:r>
        <w:rPr>
          <w:rFonts w:cs="Arial"/>
          <w:color w:val="000000"/>
          <w:sz w:val="18"/>
          <w:szCs w:val="18"/>
        </w:rPr>
        <w:t xml:space="preserve">elektronická </w:t>
      </w:r>
      <w:proofErr w:type="spellStart"/>
      <w:r>
        <w:rPr>
          <w:rFonts w:cs="Arial"/>
          <w:color w:val="000000"/>
          <w:sz w:val="18"/>
          <w:szCs w:val="18"/>
        </w:rPr>
        <w:t>registr</w:t>
      </w:r>
      <w:r>
        <w:rPr>
          <w:rFonts w:cs="Arial"/>
          <w:color w:val="000000"/>
          <w:sz w:val="18"/>
          <w:szCs w:val="18"/>
          <w:lang w:val="cs-CZ"/>
        </w:rPr>
        <w:t>ace</w:t>
      </w:r>
      <w:proofErr w:type="spellEnd"/>
      <w:r>
        <w:rPr>
          <w:rFonts w:cs="Arial"/>
          <w:color w:val="000000"/>
          <w:sz w:val="18"/>
          <w:szCs w:val="18"/>
          <w:lang w:val="cs-CZ"/>
        </w:rPr>
        <w:t xml:space="preserve"> do Databáze E-shopu, a to vyplněním alespoň povinných registračních údajů v uživatelském prostředí </w:t>
      </w:r>
      <w:proofErr w:type="spellStart"/>
      <w:r>
        <w:rPr>
          <w:rFonts w:cs="Arial"/>
          <w:color w:val="000000"/>
          <w:sz w:val="18"/>
          <w:szCs w:val="18"/>
          <w:lang w:val="cs-CZ"/>
        </w:rPr>
        <w:t>E-Shopu</w:t>
      </w:r>
      <w:proofErr w:type="spellEnd"/>
      <w:r>
        <w:rPr>
          <w:rFonts w:cs="Arial"/>
          <w:color w:val="000000"/>
          <w:sz w:val="18"/>
          <w:szCs w:val="18"/>
          <w:lang w:val="cs-CZ"/>
        </w:rPr>
        <w:t xml:space="preserve"> a Přístupových údajů a jejich následným uložením do databáze E-shopu</w:t>
      </w:r>
      <w:r>
        <w:rPr>
          <w:rFonts w:cs="Arial"/>
          <w:color w:val="000000"/>
          <w:sz w:val="18"/>
          <w:szCs w:val="18"/>
        </w:rPr>
        <w:t>;</w:t>
      </w:r>
    </w:p>
    <w:p w14:paraId="5B1BC301" w14:textId="77777777" w:rsidR="00C1524C" w:rsidRDefault="00CE76F1">
      <w:pPr>
        <w:pStyle w:val="Zkladntext"/>
        <w:spacing w:beforeLines="50" w:before="120"/>
        <w:ind w:left="1562" w:rightChars="-18" w:right="-40" w:hangingChars="874" w:hanging="1562"/>
        <w:jc w:val="both"/>
        <w:rPr>
          <w:rFonts w:cs="Arial"/>
          <w:color w:val="000000"/>
          <w:sz w:val="18"/>
          <w:szCs w:val="18"/>
        </w:rPr>
      </w:pPr>
      <w:r>
        <w:rPr>
          <w:rFonts w:cs="Arial"/>
          <w:b/>
          <w:bCs/>
          <w:spacing w:val="-2"/>
          <w:sz w:val="18"/>
          <w:szCs w:val="18"/>
        </w:rPr>
        <w:t>P</w:t>
      </w:r>
      <w:r>
        <w:rPr>
          <w:rFonts w:cs="Arial"/>
          <w:b/>
          <w:bCs/>
          <w:spacing w:val="-2"/>
          <w:sz w:val="18"/>
          <w:szCs w:val="18"/>
          <w:lang w:val="cs-CZ"/>
        </w:rPr>
        <w:t>ří</w:t>
      </w:r>
      <w:r>
        <w:rPr>
          <w:rFonts w:cs="Arial"/>
          <w:b/>
          <w:bCs/>
          <w:spacing w:val="-2"/>
          <w:sz w:val="18"/>
          <w:szCs w:val="18"/>
        </w:rPr>
        <w:t>stupové údaje</w:t>
      </w:r>
      <w:r>
        <w:rPr>
          <w:rFonts w:cs="Arial"/>
          <w:b/>
          <w:bCs/>
          <w:spacing w:val="-2"/>
          <w:sz w:val="18"/>
          <w:szCs w:val="18"/>
        </w:rPr>
        <w:tab/>
      </w:r>
      <w:r>
        <w:rPr>
          <w:rFonts w:cs="Arial"/>
          <w:spacing w:val="-2"/>
          <w:sz w:val="18"/>
          <w:szCs w:val="18"/>
          <w:lang w:val="cs-CZ"/>
        </w:rPr>
        <w:t>unikátní přihlašovací jméno a k němu přiřazené heslo vložené Podnájemcem do databáze E-shopu při Registraci</w:t>
      </w:r>
      <w:r>
        <w:rPr>
          <w:rFonts w:cs="Arial"/>
          <w:color w:val="000000"/>
          <w:sz w:val="18"/>
          <w:szCs w:val="18"/>
        </w:rPr>
        <w:t>;</w:t>
      </w:r>
    </w:p>
    <w:p w14:paraId="5B1BC302" w14:textId="77777777" w:rsidR="00C1524C" w:rsidRDefault="00C1524C">
      <w:pPr>
        <w:pStyle w:val="Zkladntext"/>
        <w:spacing w:beforeLines="50" w:before="120"/>
        <w:ind w:left="495" w:rightChars="-18" w:right="-40" w:hangingChars="275" w:hanging="495"/>
        <w:jc w:val="both"/>
        <w:rPr>
          <w:rFonts w:cs="Arial"/>
          <w:color w:val="000000"/>
          <w:sz w:val="18"/>
          <w:szCs w:val="18"/>
        </w:rPr>
      </w:pPr>
    </w:p>
    <w:p w14:paraId="5B1BC303" w14:textId="157F9D62" w:rsidR="00C1524C" w:rsidRDefault="00134866">
      <w:pPr>
        <w:pStyle w:val="Nadpis11"/>
        <w:numPr>
          <w:ilvl w:val="0"/>
          <w:numId w:val="2"/>
        </w:numPr>
        <w:spacing w:beforeLines="50" w:before="120" w:afterLines="100" w:after="240"/>
        <w:ind w:left="494" w:rightChars="-18" w:right="-40" w:hangingChars="275" w:hanging="494"/>
        <w:rPr>
          <w:rFonts w:cs="Arial"/>
          <w:sz w:val="18"/>
          <w:szCs w:val="18"/>
        </w:rPr>
      </w:pPr>
      <w:bookmarkStart w:id="5" w:name="_Toc66651462"/>
      <w:r>
        <w:rPr>
          <w:rFonts w:cs="Arial"/>
          <w:spacing w:val="-1"/>
          <w:sz w:val="18"/>
          <w:szCs w:val="18"/>
          <w:lang w:val="cs-CZ"/>
        </w:rPr>
        <w:t>JEDNÁNÍ</w:t>
      </w:r>
      <w:r>
        <w:rPr>
          <w:rFonts w:cs="Arial"/>
          <w:spacing w:val="4"/>
          <w:sz w:val="18"/>
          <w:szCs w:val="18"/>
        </w:rPr>
        <w:t xml:space="preserve"> </w:t>
      </w:r>
      <w:r>
        <w:rPr>
          <w:rFonts w:cs="Arial"/>
          <w:sz w:val="18"/>
          <w:szCs w:val="18"/>
        </w:rPr>
        <w:t>A</w:t>
      </w:r>
      <w:r>
        <w:rPr>
          <w:rFonts w:cs="Arial"/>
          <w:spacing w:val="-5"/>
          <w:sz w:val="18"/>
          <w:szCs w:val="18"/>
        </w:rPr>
        <w:t xml:space="preserve"> </w:t>
      </w:r>
      <w:r>
        <w:rPr>
          <w:rFonts w:cs="Arial"/>
          <w:sz w:val="18"/>
          <w:szCs w:val="18"/>
        </w:rPr>
        <w:t>PO</w:t>
      </w:r>
      <w:r>
        <w:rPr>
          <w:rFonts w:cs="Arial"/>
          <w:spacing w:val="-2"/>
          <w:sz w:val="18"/>
          <w:szCs w:val="18"/>
        </w:rPr>
        <w:t>D</w:t>
      </w:r>
      <w:r>
        <w:rPr>
          <w:rFonts w:cs="Arial"/>
          <w:spacing w:val="-2"/>
          <w:sz w:val="18"/>
          <w:szCs w:val="18"/>
          <w:lang w:val="cs-CZ"/>
        </w:rPr>
        <w:t>E</w:t>
      </w:r>
      <w:r>
        <w:rPr>
          <w:rFonts w:cs="Arial"/>
          <w:sz w:val="18"/>
          <w:szCs w:val="18"/>
        </w:rPr>
        <w:t>PI</w:t>
      </w:r>
      <w:r>
        <w:rPr>
          <w:rFonts w:cs="Arial"/>
          <w:spacing w:val="-2"/>
          <w:sz w:val="18"/>
          <w:szCs w:val="18"/>
        </w:rPr>
        <w:t>S</w:t>
      </w:r>
      <w:r>
        <w:rPr>
          <w:rFonts w:cs="Arial"/>
          <w:sz w:val="18"/>
          <w:szCs w:val="18"/>
        </w:rPr>
        <w:t>O</w:t>
      </w:r>
      <w:r>
        <w:rPr>
          <w:rFonts w:cs="Arial"/>
          <w:spacing w:val="2"/>
          <w:sz w:val="18"/>
          <w:szCs w:val="18"/>
        </w:rPr>
        <w:t>V</w:t>
      </w:r>
      <w:r>
        <w:rPr>
          <w:rFonts w:cs="Arial"/>
          <w:spacing w:val="2"/>
          <w:sz w:val="18"/>
          <w:szCs w:val="18"/>
          <w:lang w:val="cs-CZ"/>
        </w:rPr>
        <w:t>Á</w:t>
      </w:r>
      <w:r>
        <w:rPr>
          <w:rFonts w:cs="Arial"/>
          <w:spacing w:val="-1"/>
          <w:sz w:val="18"/>
          <w:szCs w:val="18"/>
        </w:rPr>
        <w:t>N</w:t>
      </w:r>
      <w:bookmarkEnd w:id="5"/>
      <w:r>
        <w:rPr>
          <w:rFonts w:cs="Arial"/>
          <w:spacing w:val="-1"/>
          <w:sz w:val="18"/>
          <w:szCs w:val="18"/>
          <w:lang w:val="cs-CZ"/>
        </w:rPr>
        <w:t>Í</w:t>
      </w:r>
    </w:p>
    <w:p w14:paraId="5B1BC304" w14:textId="38CADD10" w:rsidR="00C1524C" w:rsidRDefault="00EF04CF">
      <w:pPr>
        <w:pStyle w:val="Nadpis11"/>
        <w:numPr>
          <w:ilvl w:val="1"/>
          <w:numId w:val="2"/>
        </w:numPr>
        <w:spacing w:beforeLines="50" w:before="120"/>
        <w:ind w:left="497" w:rightChars="-18" w:right="-40" w:hangingChars="275" w:hanging="497"/>
        <w:rPr>
          <w:rFonts w:cs="Arial"/>
          <w:b w:val="0"/>
          <w:bCs w:val="0"/>
          <w:sz w:val="18"/>
          <w:szCs w:val="18"/>
        </w:rPr>
      </w:pPr>
      <w:bookmarkStart w:id="6" w:name="_Toc66651463"/>
      <w:r>
        <w:rPr>
          <w:rFonts w:cs="Arial"/>
          <w:sz w:val="18"/>
          <w:szCs w:val="18"/>
          <w:lang w:val="cs-CZ"/>
        </w:rPr>
        <w:t xml:space="preserve"> Jednání</w:t>
      </w:r>
      <w:r>
        <w:rPr>
          <w:rFonts w:cs="Arial"/>
          <w:sz w:val="18"/>
          <w:szCs w:val="18"/>
        </w:rPr>
        <w:t xml:space="preserve"> </w:t>
      </w:r>
      <w:bookmarkEnd w:id="6"/>
      <w:r>
        <w:rPr>
          <w:rFonts w:cs="Arial"/>
          <w:sz w:val="18"/>
          <w:szCs w:val="18"/>
          <w:lang w:val="cs-CZ"/>
        </w:rPr>
        <w:t>Podn</w:t>
      </w:r>
      <w:r>
        <w:rPr>
          <w:rFonts w:cs="Arial"/>
          <w:spacing w:val="-1"/>
          <w:sz w:val="18"/>
          <w:szCs w:val="18"/>
          <w:lang w:val="cs-CZ"/>
        </w:rPr>
        <w:t>ájemce</w:t>
      </w:r>
    </w:p>
    <w:p w14:paraId="5B1BC305" w14:textId="3087056A"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rPr>
        <w:t>Právnická osoba,</w:t>
      </w:r>
      <w:r w:rsidR="00EF04CF">
        <w:rPr>
          <w:rFonts w:cs="Arial"/>
          <w:spacing w:val="-1"/>
          <w:sz w:val="18"/>
          <w:szCs w:val="18"/>
          <w:lang w:val="cs-CZ"/>
        </w:rPr>
        <w:t xml:space="preserve">zapsanou </w:t>
      </w:r>
      <w:r>
        <w:rPr>
          <w:rFonts w:cs="Arial"/>
          <w:spacing w:val="-1"/>
          <w:sz w:val="18"/>
          <w:szCs w:val="18"/>
          <w:lang w:val="cs-CZ"/>
        </w:rPr>
        <w:t xml:space="preserve"> </w:t>
      </w:r>
      <w:r w:rsidR="00EF04CF">
        <w:rPr>
          <w:rFonts w:cs="Arial"/>
          <w:spacing w:val="-1"/>
          <w:sz w:val="18"/>
          <w:szCs w:val="18"/>
          <w:lang w:val="cs-CZ"/>
        </w:rPr>
        <w:t xml:space="preserve"> v </w:t>
      </w:r>
      <w:r>
        <w:rPr>
          <w:rFonts w:cs="Arial"/>
          <w:spacing w:val="-1"/>
          <w:sz w:val="18"/>
          <w:szCs w:val="18"/>
          <w:lang w:val="cs-CZ"/>
        </w:rPr>
        <w:t xml:space="preserve"> obchodní</w:t>
      </w:r>
      <w:r w:rsidR="00EF04CF">
        <w:rPr>
          <w:rFonts w:cs="Arial"/>
          <w:spacing w:val="-1"/>
          <w:sz w:val="18"/>
          <w:szCs w:val="18"/>
          <w:lang w:val="cs-CZ"/>
        </w:rPr>
        <w:t>m</w:t>
      </w:r>
      <w:r>
        <w:rPr>
          <w:rFonts w:cs="Arial"/>
          <w:spacing w:val="-1"/>
          <w:sz w:val="18"/>
          <w:szCs w:val="18"/>
          <w:lang w:val="cs-CZ"/>
        </w:rPr>
        <w:t xml:space="preserve"> rejstříku</w:t>
      </w:r>
      <w:r w:rsidR="00EF04CF">
        <w:rPr>
          <w:rFonts w:cs="Arial"/>
          <w:spacing w:val="-1"/>
          <w:sz w:val="18"/>
          <w:szCs w:val="18"/>
          <w:lang w:val="cs-CZ"/>
        </w:rPr>
        <w:t xml:space="preserve"> zastupuje</w:t>
      </w:r>
      <w:r>
        <w:rPr>
          <w:rFonts w:cs="Arial"/>
          <w:spacing w:val="-1"/>
          <w:sz w:val="18"/>
          <w:szCs w:val="18"/>
          <w:lang w:val="cs-CZ"/>
        </w:rPr>
        <w:t xml:space="preserve"> statutární orgán, a to způsobem, který určuje výpis z obchodního rejstříku, případně</w:t>
      </w:r>
      <w:r w:rsidR="0038295B">
        <w:rPr>
          <w:rFonts w:cs="Arial"/>
          <w:spacing w:val="-1"/>
          <w:sz w:val="18"/>
          <w:szCs w:val="18"/>
          <w:lang w:val="cs-CZ"/>
        </w:rPr>
        <w:t xml:space="preserve"> ji zastupuje</w:t>
      </w:r>
      <w:r>
        <w:rPr>
          <w:rFonts w:cs="Arial"/>
          <w:spacing w:val="-1"/>
          <w:sz w:val="18"/>
          <w:szCs w:val="18"/>
          <w:lang w:val="cs-CZ"/>
        </w:rPr>
        <w:t xml:space="preserve">  Oprávněná osoba</w:t>
      </w:r>
      <w:r w:rsidR="0038295B">
        <w:rPr>
          <w:rFonts w:cs="Arial"/>
          <w:spacing w:val="-1"/>
          <w:sz w:val="18"/>
          <w:szCs w:val="18"/>
          <w:lang w:val="cs-CZ"/>
        </w:rPr>
        <w:t xml:space="preserve"> na základě plné moci</w:t>
      </w:r>
      <w:r>
        <w:rPr>
          <w:rFonts w:cs="Arial"/>
          <w:spacing w:val="-1"/>
          <w:sz w:val="18"/>
          <w:szCs w:val="18"/>
          <w:lang w:val="cs-CZ"/>
        </w:rPr>
        <w:t xml:space="preserve">. </w:t>
      </w:r>
      <w:r>
        <w:rPr>
          <w:rFonts w:cs="Arial"/>
          <w:spacing w:val="-1"/>
          <w:sz w:val="18"/>
          <w:szCs w:val="18"/>
        </w:rPr>
        <w:t>.</w:t>
      </w:r>
    </w:p>
    <w:p w14:paraId="5B1BC306" w14:textId="321784F4" w:rsidR="00C1524C" w:rsidRDefault="00CE76F1">
      <w:pPr>
        <w:pStyle w:val="Zkladntext"/>
        <w:numPr>
          <w:ilvl w:val="2"/>
          <w:numId w:val="2"/>
        </w:numPr>
        <w:spacing w:beforeLines="50" w:before="120" w:afterLines="100" w:after="240"/>
        <w:ind w:left="492" w:rightChars="-18" w:right="-40" w:hangingChars="275" w:hanging="492"/>
        <w:jc w:val="both"/>
        <w:rPr>
          <w:rFonts w:cs="Arial"/>
          <w:spacing w:val="-1"/>
          <w:sz w:val="18"/>
          <w:szCs w:val="18"/>
        </w:rPr>
      </w:pPr>
      <w:r>
        <w:rPr>
          <w:rFonts w:cs="Arial"/>
          <w:spacing w:val="-1"/>
          <w:sz w:val="18"/>
          <w:szCs w:val="18"/>
        </w:rPr>
        <w:t>Fyzická osoba m</w:t>
      </w:r>
      <w:r>
        <w:rPr>
          <w:rFonts w:cs="Arial"/>
          <w:spacing w:val="-1"/>
          <w:sz w:val="18"/>
          <w:szCs w:val="18"/>
          <w:lang w:val="cs-CZ"/>
        </w:rPr>
        <w:t>ů</w:t>
      </w:r>
      <w:r>
        <w:rPr>
          <w:rFonts w:cs="Arial"/>
          <w:spacing w:val="-1"/>
          <w:sz w:val="18"/>
          <w:szCs w:val="18"/>
        </w:rPr>
        <w:t xml:space="preserve">že </w:t>
      </w:r>
      <w:r w:rsidR="00401AB9">
        <w:rPr>
          <w:rFonts w:cs="Arial"/>
          <w:spacing w:val="-1"/>
          <w:sz w:val="18"/>
          <w:szCs w:val="18"/>
          <w:lang w:val="cs-CZ"/>
        </w:rPr>
        <w:t xml:space="preserve"> jednat</w:t>
      </w:r>
      <w:r>
        <w:rPr>
          <w:rFonts w:cs="Arial"/>
          <w:spacing w:val="-1"/>
          <w:sz w:val="18"/>
          <w:szCs w:val="18"/>
        </w:rPr>
        <w:t xml:space="preserve"> </w:t>
      </w:r>
      <w:proofErr w:type="spellStart"/>
      <w:r>
        <w:rPr>
          <w:rFonts w:cs="Arial"/>
          <w:spacing w:val="-1"/>
          <w:sz w:val="18"/>
          <w:szCs w:val="18"/>
        </w:rPr>
        <w:t>samostatn</w:t>
      </w:r>
      <w:proofErr w:type="spellEnd"/>
      <w:r>
        <w:rPr>
          <w:rFonts w:cs="Arial"/>
          <w:spacing w:val="-1"/>
          <w:sz w:val="18"/>
          <w:szCs w:val="18"/>
          <w:lang w:val="cs-CZ"/>
        </w:rPr>
        <w:t>ě</w:t>
      </w:r>
      <w:r>
        <w:rPr>
          <w:rFonts w:cs="Arial"/>
          <w:spacing w:val="-1"/>
          <w:sz w:val="18"/>
          <w:szCs w:val="18"/>
        </w:rPr>
        <w:t xml:space="preserve"> v</w:t>
      </w:r>
      <w:r>
        <w:rPr>
          <w:rFonts w:cs="Arial"/>
          <w:spacing w:val="-1"/>
          <w:sz w:val="18"/>
          <w:szCs w:val="18"/>
          <w:lang w:val="cs-CZ"/>
        </w:rPr>
        <w:t>e</w:t>
      </w:r>
      <w:r>
        <w:rPr>
          <w:rFonts w:cs="Arial"/>
          <w:spacing w:val="-1"/>
          <w:sz w:val="18"/>
          <w:szCs w:val="18"/>
        </w:rPr>
        <w:t xml:space="preserve"> </w:t>
      </w:r>
      <w:proofErr w:type="spellStart"/>
      <w:r>
        <w:rPr>
          <w:rFonts w:cs="Arial"/>
          <w:spacing w:val="-1"/>
          <w:sz w:val="18"/>
          <w:szCs w:val="18"/>
        </w:rPr>
        <w:t>vz</w:t>
      </w:r>
      <w:proofErr w:type="spellEnd"/>
      <w:r>
        <w:rPr>
          <w:rFonts w:cs="Arial"/>
          <w:spacing w:val="-1"/>
          <w:sz w:val="18"/>
          <w:szCs w:val="18"/>
          <w:lang w:val="cs-CZ"/>
        </w:rPr>
        <w:t>t</w:t>
      </w:r>
      <w:proofErr w:type="spellStart"/>
      <w:r>
        <w:rPr>
          <w:rFonts w:cs="Arial"/>
          <w:spacing w:val="-1"/>
          <w:sz w:val="18"/>
          <w:szCs w:val="18"/>
        </w:rPr>
        <w:t>ahu</w:t>
      </w:r>
      <w:proofErr w:type="spellEnd"/>
      <w:r>
        <w:rPr>
          <w:rFonts w:cs="Arial"/>
          <w:spacing w:val="-1"/>
          <w:sz w:val="18"/>
          <w:szCs w:val="18"/>
        </w:rPr>
        <w:t xml:space="preserve"> s </w:t>
      </w:r>
      <w:r>
        <w:rPr>
          <w:rFonts w:cs="Arial"/>
          <w:spacing w:val="-1"/>
          <w:sz w:val="18"/>
          <w:szCs w:val="18"/>
          <w:lang w:val="cs-CZ"/>
        </w:rPr>
        <w:t xml:space="preserve">Nájemcem jen za předpokladu, že má plnou způsobilost k právním úkonům. V případě omezené způsobilosti </w:t>
      </w:r>
      <w:r w:rsidR="00401AB9">
        <w:rPr>
          <w:rFonts w:cs="Arial"/>
          <w:spacing w:val="-1"/>
          <w:sz w:val="18"/>
          <w:szCs w:val="18"/>
          <w:lang w:val="cs-CZ"/>
        </w:rPr>
        <w:t>k</w:t>
      </w:r>
      <w:r>
        <w:rPr>
          <w:rFonts w:cs="Arial"/>
          <w:spacing w:val="-1"/>
          <w:sz w:val="18"/>
          <w:szCs w:val="18"/>
          <w:lang w:val="cs-CZ"/>
        </w:rPr>
        <w:t xml:space="preserve"> právní</w:t>
      </w:r>
      <w:r w:rsidR="00401AB9">
        <w:rPr>
          <w:rFonts w:cs="Arial"/>
          <w:spacing w:val="-1"/>
          <w:sz w:val="18"/>
          <w:szCs w:val="18"/>
          <w:lang w:val="cs-CZ"/>
        </w:rPr>
        <w:t>m</w:t>
      </w:r>
      <w:r>
        <w:rPr>
          <w:rFonts w:cs="Arial"/>
          <w:spacing w:val="-1"/>
          <w:sz w:val="18"/>
          <w:szCs w:val="18"/>
          <w:lang w:val="cs-CZ"/>
        </w:rPr>
        <w:t xml:space="preserve"> úkon</w:t>
      </w:r>
      <w:r w:rsidR="00434ECB">
        <w:rPr>
          <w:rFonts w:cs="Arial"/>
          <w:spacing w:val="-1"/>
          <w:sz w:val="18"/>
          <w:szCs w:val="18"/>
          <w:lang w:val="cs-CZ"/>
        </w:rPr>
        <w:t xml:space="preserve">ům jedná </w:t>
      </w:r>
      <w:r>
        <w:rPr>
          <w:rFonts w:cs="Arial"/>
          <w:spacing w:val="-1"/>
          <w:sz w:val="18"/>
          <w:szCs w:val="18"/>
          <w:lang w:val="cs-CZ"/>
        </w:rPr>
        <w:t>fyzick</w:t>
      </w:r>
      <w:r w:rsidR="00434ECB">
        <w:rPr>
          <w:rFonts w:cs="Arial"/>
          <w:spacing w:val="-1"/>
          <w:sz w:val="18"/>
          <w:szCs w:val="18"/>
          <w:lang w:val="cs-CZ"/>
        </w:rPr>
        <w:t>á</w:t>
      </w:r>
      <w:r>
        <w:rPr>
          <w:rFonts w:cs="Arial"/>
          <w:spacing w:val="-1"/>
          <w:sz w:val="18"/>
          <w:szCs w:val="18"/>
          <w:lang w:val="cs-CZ"/>
        </w:rPr>
        <w:t xml:space="preserve"> osob</w:t>
      </w:r>
      <w:r w:rsidR="00434ECB">
        <w:rPr>
          <w:rFonts w:cs="Arial"/>
          <w:spacing w:val="-1"/>
          <w:sz w:val="18"/>
          <w:szCs w:val="18"/>
          <w:lang w:val="cs-CZ"/>
        </w:rPr>
        <w:t xml:space="preserve">a </w:t>
      </w:r>
      <w:r w:rsidR="00BA28E4">
        <w:rPr>
          <w:rFonts w:cs="Arial"/>
          <w:spacing w:val="-1"/>
          <w:sz w:val="18"/>
          <w:szCs w:val="18"/>
          <w:lang w:val="cs-CZ"/>
        </w:rPr>
        <w:t xml:space="preserve">pouze v rozsahu svého omezení či </w:t>
      </w:r>
      <w:proofErr w:type="gramStart"/>
      <w:r w:rsidR="00BA28E4">
        <w:rPr>
          <w:rFonts w:cs="Arial"/>
          <w:spacing w:val="-1"/>
          <w:sz w:val="18"/>
          <w:szCs w:val="18"/>
          <w:lang w:val="cs-CZ"/>
        </w:rPr>
        <w:t xml:space="preserve">prostřednictvím </w:t>
      </w:r>
      <w:r>
        <w:rPr>
          <w:rFonts w:cs="Arial"/>
          <w:spacing w:val="-1"/>
          <w:sz w:val="18"/>
          <w:szCs w:val="18"/>
          <w:lang w:val="cs-CZ"/>
        </w:rPr>
        <w:t xml:space="preserve"> záko</w:t>
      </w:r>
      <w:r w:rsidR="00BA28E4">
        <w:rPr>
          <w:rFonts w:cs="Arial"/>
          <w:spacing w:val="-1"/>
          <w:sz w:val="18"/>
          <w:szCs w:val="18"/>
          <w:lang w:val="cs-CZ"/>
        </w:rPr>
        <w:t>n</w:t>
      </w:r>
      <w:r>
        <w:rPr>
          <w:rFonts w:cs="Arial"/>
          <w:spacing w:val="-1"/>
          <w:sz w:val="18"/>
          <w:szCs w:val="18"/>
          <w:lang w:val="cs-CZ"/>
        </w:rPr>
        <w:t>ného</w:t>
      </w:r>
      <w:proofErr w:type="gramEnd"/>
      <w:r>
        <w:rPr>
          <w:rFonts w:cs="Arial"/>
          <w:spacing w:val="-1"/>
          <w:sz w:val="18"/>
          <w:szCs w:val="18"/>
          <w:lang w:val="cs-CZ"/>
        </w:rPr>
        <w:t xml:space="preserve"> zástupce</w:t>
      </w:r>
      <w:r>
        <w:rPr>
          <w:rFonts w:cs="Arial"/>
          <w:spacing w:val="-1"/>
          <w:sz w:val="18"/>
          <w:szCs w:val="18"/>
        </w:rPr>
        <w:t>.</w:t>
      </w:r>
    </w:p>
    <w:p w14:paraId="5B1BC307" w14:textId="739056AD" w:rsidR="00C1524C" w:rsidRDefault="00CE76F1">
      <w:pPr>
        <w:pStyle w:val="Nadpis11"/>
        <w:numPr>
          <w:ilvl w:val="1"/>
          <w:numId w:val="2"/>
        </w:numPr>
        <w:spacing w:beforeLines="50" w:before="120"/>
        <w:ind w:left="491" w:rightChars="-18" w:right="-40" w:hangingChars="275" w:hanging="491"/>
        <w:rPr>
          <w:rFonts w:cs="Arial"/>
          <w:b w:val="0"/>
          <w:bCs w:val="0"/>
          <w:sz w:val="18"/>
          <w:szCs w:val="18"/>
        </w:rPr>
      </w:pPr>
      <w:bookmarkStart w:id="7" w:name="_Toc66651464"/>
      <w:r>
        <w:rPr>
          <w:rFonts w:cs="Arial"/>
          <w:spacing w:val="-2"/>
          <w:sz w:val="18"/>
          <w:szCs w:val="18"/>
        </w:rPr>
        <w:t xml:space="preserve"> </w:t>
      </w:r>
      <w:proofErr w:type="spellStart"/>
      <w:r w:rsidR="00C330AB">
        <w:rPr>
          <w:rFonts w:cs="Arial"/>
          <w:spacing w:val="-2"/>
          <w:sz w:val="18"/>
          <w:szCs w:val="18"/>
        </w:rPr>
        <w:t>Jednání</w:t>
      </w:r>
      <w:proofErr w:type="spellEnd"/>
      <w:r w:rsidR="00C330AB">
        <w:rPr>
          <w:rFonts w:cs="Arial"/>
          <w:spacing w:val="-2"/>
          <w:sz w:val="18"/>
          <w:szCs w:val="18"/>
        </w:rPr>
        <w:t xml:space="preserve"> </w:t>
      </w:r>
      <w:proofErr w:type="spellStart"/>
      <w:r>
        <w:rPr>
          <w:rFonts w:cs="Arial"/>
          <w:sz w:val="18"/>
          <w:szCs w:val="18"/>
        </w:rPr>
        <w:t>pros</w:t>
      </w:r>
      <w:r>
        <w:rPr>
          <w:rFonts w:cs="Arial"/>
          <w:spacing w:val="-2"/>
          <w:sz w:val="18"/>
          <w:szCs w:val="18"/>
        </w:rPr>
        <w:t>t</w:t>
      </w:r>
      <w:proofErr w:type="spellEnd"/>
      <w:r>
        <w:rPr>
          <w:rFonts w:cs="Arial"/>
          <w:spacing w:val="-2"/>
          <w:sz w:val="18"/>
          <w:szCs w:val="18"/>
          <w:lang w:val="cs-CZ"/>
        </w:rPr>
        <w:t>ř</w:t>
      </w:r>
      <w:proofErr w:type="spellStart"/>
      <w:r>
        <w:rPr>
          <w:rFonts w:cs="Arial"/>
          <w:spacing w:val="-1"/>
          <w:sz w:val="18"/>
          <w:szCs w:val="18"/>
        </w:rPr>
        <w:t>e</w:t>
      </w:r>
      <w:r>
        <w:rPr>
          <w:rFonts w:cs="Arial"/>
          <w:sz w:val="18"/>
          <w:szCs w:val="18"/>
        </w:rPr>
        <w:t>d</w:t>
      </w:r>
      <w:r>
        <w:rPr>
          <w:rFonts w:cs="Arial"/>
          <w:spacing w:val="-3"/>
          <w:sz w:val="18"/>
          <w:szCs w:val="18"/>
        </w:rPr>
        <w:t>n</w:t>
      </w:r>
      <w:r>
        <w:rPr>
          <w:rFonts w:cs="Arial"/>
          <w:sz w:val="18"/>
          <w:szCs w:val="18"/>
        </w:rPr>
        <w:t>í</w:t>
      </w:r>
      <w:r>
        <w:rPr>
          <w:rFonts w:cs="Arial"/>
          <w:spacing w:val="-1"/>
          <w:sz w:val="18"/>
          <w:szCs w:val="18"/>
        </w:rPr>
        <w:t>ctv</w:t>
      </w:r>
      <w:proofErr w:type="spellEnd"/>
      <w:r>
        <w:rPr>
          <w:rFonts w:cs="Arial"/>
          <w:spacing w:val="-1"/>
          <w:sz w:val="18"/>
          <w:szCs w:val="18"/>
          <w:lang w:val="cs-CZ"/>
        </w:rPr>
        <w:t>í</w:t>
      </w:r>
      <w:r>
        <w:rPr>
          <w:rFonts w:cs="Arial"/>
          <w:sz w:val="18"/>
          <w:szCs w:val="18"/>
        </w:rPr>
        <w:t>m</w:t>
      </w:r>
      <w:r>
        <w:rPr>
          <w:rFonts w:cs="Arial"/>
          <w:spacing w:val="-3"/>
          <w:sz w:val="18"/>
          <w:szCs w:val="18"/>
        </w:rPr>
        <w:t xml:space="preserve"> </w:t>
      </w:r>
      <w:bookmarkEnd w:id="7"/>
      <w:proofErr w:type="spellStart"/>
      <w:r>
        <w:rPr>
          <w:rFonts w:cs="Arial"/>
          <w:sz w:val="18"/>
          <w:szCs w:val="18"/>
        </w:rPr>
        <w:t>Oprávn</w:t>
      </w:r>
      <w:r>
        <w:rPr>
          <w:rFonts w:cs="Arial"/>
          <w:sz w:val="18"/>
          <w:szCs w:val="18"/>
          <w:lang w:val="cs-CZ"/>
        </w:rPr>
        <w:t>ěné</w:t>
      </w:r>
      <w:proofErr w:type="spellEnd"/>
      <w:r>
        <w:rPr>
          <w:rFonts w:cs="Arial"/>
          <w:sz w:val="18"/>
          <w:szCs w:val="18"/>
        </w:rPr>
        <w:t xml:space="preserve"> osoby</w:t>
      </w:r>
    </w:p>
    <w:p w14:paraId="5B1BC308" w14:textId="77777777" w:rsidR="00C1524C" w:rsidRDefault="00CE76F1">
      <w:pPr>
        <w:pStyle w:val="Zkladntext"/>
        <w:numPr>
          <w:ilvl w:val="2"/>
          <w:numId w:val="2"/>
        </w:numPr>
        <w:spacing w:beforeLines="50" w:before="120" w:afterLines="100" w:after="240"/>
        <w:ind w:left="492" w:rightChars="-18" w:right="-40" w:hangingChars="275" w:hanging="492"/>
        <w:jc w:val="both"/>
        <w:rPr>
          <w:rFonts w:cs="Arial"/>
          <w:spacing w:val="-1"/>
          <w:sz w:val="18"/>
          <w:szCs w:val="18"/>
        </w:rPr>
      </w:pPr>
      <w:r>
        <w:rPr>
          <w:rFonts w:cs="Arial"/>
          <w:spacing w:val="-1"/>
          <w:sz w:val="18"/>
          <w:szCs w:val="18"/>
        </w:rPr>
        <w:t xml:space="preserve">Právnická osoba </w:t>
      </w:r>
      <w:r>
        <w:rPr>
          <w:rFonts w:cs="Arial"/>
          <w:spacing w:val="-1"/>
          <w:sz w:val="18"/>
          <w:szCs w:val="18"/>
          <w:lang w:val="cs-CZ"/>
        </w:rPr>
        <w:t>i</w:t>
      </w:r>
      <w:r>
        <w:rPr>
          <w:rFonts w:cs="Arial"/>
          <w:spacing w:val="-1"/>
          <w:sz w:val="18"/>
          <w:szCs w:val="18"/>
        </w:rPr>
        <w:t xml:space="preserve"> fyzická osoba s</w:t>
      </w:r>
      <w:r>
        <w:rPr>
          <w:rFonts w:cs="Arial"/>
          <w:spacing w:val="-1"/>
          <w:sz w:val="18"/>
          <w:szCs w:val="18"/>
          <w:lang w:val="cs-CZ"/>
        </w:rPr>
        <w:t>e může dát při právních úkonech zastoupit Oprávněnou osobou na základě zplnomocnění. Plná moc musí být dostatečně určitá s úředně ověřeným podpisem zmocnitele. Podnájemce se zavazuje, že Nájemci bezodkladně oznámí jakoukoliv změnu či ukončení platnosti plné moci.</w:t>
      </w:r>
    </w:p>
    <w:p w14:paraId="5B1BC309" w14:textId="77777777" w:rsidR="00C1524C" w:rsidRDefault="00CE76F1">
      <w:pPr>
        <w:pStyle w:val="Nadpis11"/>
        <w:numPr>
          <w:ilvl w:val="1"/>
          <w:numId w:val="2"/>
        </w:numPr>
        <w:spacing w:beforeLines="50" w:before="120"/>
        <w:ind w:left="497" w:rightChars="-18" w:right="-40" w:hangingChars="275" w:hanging="497"/>
        <w:rPr>
          <w:rFonts w:cs="Arial"/>
          <w:b w:val="0"/>
          <w:bCs w:val="0"/>
          <w:sz w:val="18"/>
          <w:szCs w:val="18"/>
        </w:rPr>
      </w:pPr>
      <w:bookmarkStart w:id="8" w:name="_Toc66651465"/>
      <w:r>
        <w:rPr>
          <w:rFonts w:cs="Arial"/>
          <w:sz w:val="18"/>
          <w:szCs w:val="18"/>
        </w:rPr>
        <w:t>Pr</w:t>
      </w:r>
      <w:r>
        <w:rPr>
          <w:rFonts w:cs="Arial"/>
          <w:spacing w:val="-1"/>
          <w:sz w:val="18"/>
          <w:szCs w:val="18"/>
          <w:lang w:val="cs-CZ"/>
        </w:rPr>
        <w:t>okazování</w:t>
      </w:r>
      <w:r>
        <w:rPr>
          <w:rFonts w:cs="Arial"/>
          <w:spacing w:val="-3"/>
          <w:sz w:val="18"/>
          <w:szCs w:val="18"/>
        </w:rPr>
        <w:t xml:space="preserve"> </w:t>
      </w:r>
      <w:r>
        <w:rPr>
          <w:rFonts w:cs="Arial"/>
          <w:spacing w:val="-1"/>
          <w:sz w:val="18"/>
          <w:szCs w:val="18"/>
        </w:rPr>
        <w:t>t</w:t>
      </w:r>
      <w:r>
        <w:rPr>
          <w:rFonts w:cs="Arial"/>
          <w:sz w:val="18"/>
          <w:szCs w:val="18"/>
        </w:rPr>
        <w:t>o</w:t>
      </w:r>
      <w:r>
        <w:rPr>
          <w:rFonts w:cs="Arial"/>
          <w:spacing w:val="-1"/>
          <w:sz w:val="18"/>
          <w:szCs w:val="18"/>
        </w:rPr>
        <w:t>t</w:t>
      </w:r>
      <w:r>
        <w:rPr>
          <w:rFonts w:cs="Arial"/>
          <w:sz w:val="18"/>
          <w:szCs w:val="18"/>
        </w:rPr>
        <w:t>o</w:t>
      </w:r>
      <w:r>
        <w:rPr>
          <w:rFonts w:cs="Arial"/>
          <w:spacing w:val="-2"/>
          <w:sz w:val="18"/>
          <w:szCs w:val="18"/>
        </w:rPr>
        <w:t>ž</w:t>
      </w:r>
      <w:r>
        <w:rPr>
          <w:rFonts w:cs="Arial"/>
          <w:sz w:val="18"/>
          <w:szCs w:val="18"/>
        </w:rPr>
        <w:t>nos</w:t>
      </w:r>
      <w:r>
        <w:rPr>
          <w:rFonts w:cs="Arial"/>
          <w:spacing w:val="-2"/>
          <w:sz w:val="18"/>
          <w:szCs w:val="18"/>
        </w:rPr>
        <w:t>t</w:t>
      </w:r>
      <w:r>
        <w:rPr>
          <w:rFonts w:cs="Arial"/>
          <w:sz w:val="18"/>
          <w:szCs w:val="18"/>
        </w:rPr>
        <w:t>i</w:t>
      </w:r>
      <w:bookmarkEnd w:id="8"/>
    </w:p>
    <w:p w14:paraId="5B1BC30A" w14:textId="0556A61C"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Nájemce je při každém </w:t>
      </w:r>
      <w:proofErr w:type="gramStart"/>
      <w:r w:rsidR="009A626E">
        <w:rPr>
          <w:rFonts w:cs="Arial"/>
          <w:spacing w:val="-1"/>
          <w:sz w:val="18"/>
          <w:szCs w:val="18"/>
          <w:lang w:val="cs-CZ"/>
        </w:rPr>
        <w:t xml:space="preserve">jednání </w:t>
      </w:r>
      <w:r>
        <w:rPr>
          <w:rFonts w:cs="Arial"/>
          <w:spacing w:val="-1"/>
          <w:sz w:val="18"/>
          <w:szCs w:val="18"/>
          <w:lang w:val="cs-CZ"/>
        </w:rPr>
        <w:t xml:space="preserve"> s</w:t>
      </w:r>
      <w:proofErr w:type="gramEnd"/>
      <w:r>
        <w:rPr>
          <w:rFonts w:cs="Arial"/>
          <w:spacing w:val="-1"/>
          <w:sz w:val="18"/>
          <w:szCs w:val="18"/>
          <w:lang w:val="cs-CZ"/>
        </w:rPr>
        <w:t xml:space="preserve"> Podnájemcem oprávněný požadovat prokázání jeho totožnosti a Podnájemce je povinný této žádosti Nájemce vyhovět</w:t>
      </w:r>
      <w:r>
        <w:rPr>
          <w:rFonts w:cs="Arial"/>
          <w:spacing w:val="-1"/>
          <w:sz w:val="18"/>
          <w:szCs w:val="18"/>
        </w:rPr>
        <w:t>.</w:t>
      </w:r>
    </w:p>
    <w:p w14:paraId="5B1BC30B" w14:textId="682F397D"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proofErr w:type="gramStart"/>
      <w:r>
        <w:rPr>
          <w:rFonts w:cs="Arial"/>
          <w:spacing w:val="-1"/>
          <w:sz w:val="18"/>
          <w:szCs w:val="18"/>
          <w:lang w:val="cs-CZ"/>
        </w:rPr>
        <w:t>Podnájemce - fyzická</w:t>
      </w:r>
      <w:proofErr w:type="gramEnd"/>
      <w:r>
        <w:rPr>
          <w:rFonts w:cs="Arial"/>
          <w:spacing w:val="-1"/>
          <w:sz w:val="18"/>
          <w:szCs w:val="18"/>
          <w:lang w:val="cs-CZ"/>
        </w:rPr>
        <w:t xml:space="preserve"> osoba a Oprávněná osoba prokazuje Nájemci totožnost platným dokladem totožnosti. </w:t>
      </w:r>
      <w:proofErr w:type="gramStart"/>
      <w:r>
        <w:rPr>
          <w:rFonts w:cs="Arial"/>
          <w:spacing w:val="-1"/>
          <w:sz w:val="18"/>
          <w:szCs w:val="18"/>
          <w:lang w:val="cs-CZ"/>
        </w:rPr>
        <w:t>Podnájemce - právnická</w:t>
      </w:r>
      <w:proofErr w:type="gramEnd"/>
      <w:r>
        <w:rPr>
          <w:rFonts w:cs="Arial"/>
          <w:spacing w:val="-1"/>
          <w:sz w:val="18"/>
          <w:szCs w:val="18"/>
          <w:lang w:val="cs-CZ"/>
        </w:rPr>
        <w:t xml:space="preserve"> osoba prokazuje Nájemci svoji totožnost platným dokladem totožnosti fyzické osoby jednající za nebo jménem Podnájemce spolu s dokladem, z kterého je zřejmé </w:t>
      </w:r>
      <w:r w:rsidR="00E27BF7">
        <w:rPr>
          <w:rFonts w:cs="Arial"/>
          <w:spacing w:val="-1"/>
          <w:sz w:val="18"/>
          <w:szCs w:val="18"/>
          <w:lang w:val="cs-CZ"/>
        </w:rPr>
        <w:t>jednání</w:t>
      </w:r>
      <w:r>
        <w:rPr>
          <w:rFonts w:cs="Arial"/>
          <w:spacing w:val="-1"/>
          <w:sz w:val="18"/>
          <w:szCs w:val="18"/>
          <w:lang w:val="cs-CZ"/>
        </w:rPr>
        <w:t xml:space="preserve"> za Podnájemce nebo jménem Podnájemce.</w:t>
      </w:r>
    </w:p>
    <w:p w14:paraId="5B1BC30C" w14:textId="5C53EBAE"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rPr>
        <w:lastRenderedPageBreak/>
        <w:t>Za doklad totožnosti s</w:t>
      </w:r>
      <w:r>
        <w:rPr>
          <w:rFonts w:cs="Arial"/>
          <w:spacing w:val="-1"/>
          <w:sz w:val="18"/>
          <w:szCs w:val="18"/>
          <w:lang w:val="cs-CZ"/>
        </w:rPr>
        <w:t>e považuje zejména občan</w:t>
      </w:r>
      <w:r w:rsidR="00E27BF7">
        <w:rPr>
          <w:rFonts w:cs="Arial"/>
          <w:spacing w:val="-1"/>
          <w:sz w:val="18"/>
          <w:szCs w:val="18"/>
          <w:lang w:val="cs-CZ"/>
        </w:rPr>
        <w:t>s</w:t>
      </w:r>
      <w:r>
        <w:rPr>
          <w:rFonts w:cs="Arial"/>
          <w:spacing w:val="-1"/>
          <w:sz w:val="18"/>
          <w:szCs w:val="18"/>
          <w:lang w:val="cs-CZ"/>
        </w:rPr>
        <w:t xml:space="preserve">ký průkaz, cestovní pas nebo povolení k pobytu pro cizince. Nájemce je oprávněný v </w:t>
      </w:r>
      <w:r w:rsidR="002B4246">
        <w:rPr>
          <w:rFonts w:cs="Arial"/>
          <w:spacing w:val="-1"/>
          <w:sz w:val="18"/>
          <w:szCs w:val="18"/>
          <w:lang w:val="cs-CZ"/>
        </w:rPr>
        <w:t>j</w:t>
      </w:r>
      <w:r>
        <w:rPr>
          <w:rFonts w:cs="Arial"/>
          <w:spacing w:val="-1"/>
          <w:sz w:val="18"/>
          <w:szCs w:val="18"/>
          <w:lang w:val="cs-CZ"/>
        </w:rPr>
        <w:t>ím stanovených případech podle vlastního uvážení od Podnájemce žádat doplňující doklady prokazující pravdivost a úplnost informací poskytnutých Podnájemcem. Podnájemce a Oprávněná osoba souhlasí s tím, aby si Nájemce vyhotovil fotokopii dokladu totožnosti, případně jiných doplňujících dokladů, které mu Podnájemce nebo Oprávněná osoba předloží a tyto fotokopie uschoval v souladu s platnou právní úpravou o ochraně osobních údajů</w:t>
      </w:r>
      <w:r>
        <w:rPr>
          <w:rFonts w:cs="Arial"/>
          <w:spacing w:val="-1"/>
          <w:sz w:val="18"/>
          <w:szCs w:val="18"/>
        </w:rPr>
        <w:t>.</w:t>
      </w:r>
    </w:p>
    <w:p w14:paraId="5B1BC30D" w14:textId="0969C1E1" w:rsidR="00C1524C" w:rsidRDefault="00CE76F1">
      <w:pPr>
        <w:pStyle w:val="Zkladntext"/>
        <w:numPr>
          <w:ilvl w:val="2"/>
          <w:numId w:val="2"/>
        </w:numPr>
        <w:spacing w:beforeLines="50" w:before="120" w:afterLines="100" w:after="240"/>
        <w:ind w:left="492" w:rightChars="-18" w:right="-40" w:hangingChars="275" w:hanging="492"/>
        <w:jc w:val="both"/>
        <w:rPr>
          <w:rFonts w:cs="Arial"/>
          <w:sz w:val="18"/>
          <w:szCs w:val="18"/>
        </w:rPr>
      </w:pPr>
      <w:r>
        <w:rPr>
          <w:rFonts w:cs="Arial"/>
          <w:spacing w:val="-1"/>
          <w:sz w:val="18"/>
          <w:szCs w:val="18"/>
          <w:lang w:val="cs-CZ"/>
        </w:rPr>
        <w:t xml:space="preserve">Podnájemce, který </w:t>
      </w:r>
      <w:proofErr w:type="gramStart"/>
      <w:r>
        <w:rPr>
          <w:rFonts w:cs="Arial"/>
          <w:spacing w:val="-1"/>
          <w:sz w:val="18"/>
          <w:szCs w:val="18"/>
          <w:lang w:val="cs-CZ"/>
        </w:rPr>
        <w:t xml:space="preserve">je </w:t>
      </w:r>
      <w:r w:rsidR="00743CEF">
        <w:rPr>
          <w:rFonts w:cs="Arial"/>
          <w:spacing w:val="-1"/>
          <w:sz w:val="18"/>
          <w:szCs w:val="18"/>
          <w:lang w:val="cs-CZ"/>
        </w:rPr>
        <w:t xml:space="preserve"> Podnikatelem</w:t>
      </w:r>
      <w:proofErr w:type="gramEnd"/>
      <w:r>
        <w:rPr>
          <w:rFonts w:cs="Arial"/>
          <w:spacing w:val="-1"/>
          <w:sz w:val="18"/>
          <w:szCs w:val="18"/>
          <w:lang w:val="cs-CZ"/>
        </w:rPr>
        <w:t>, je během trvání Smlouvy povinný kdykoliv, kdy ho o to Nájemce požádá, poskytnout mu doklad o svém založení a právní existenci (doklad prokazující právní subjektivitu) nebo je povinný kdykoliv na požádání Nájemce, poskytnout osvědčení o živnostenském oprávnění spolu s průkazem totožnosti (např. občanský průkaz, pas apod.).</w:t>
      </w:r>
    </w:p>
    <w:p w14:paraId="5B1BC30E" w14:textId="77777777" w:rsidR="00C1524C" w:rsidRDefault="00C1524C">
      <w:pPr>
        <w:pStyle w:val="Zkladntext"/>
        <w:spacing w:before="0"/>
        <w:ind w:left="495" w:rightChars="-18" w:right="-40" w:hangingChars="275" w:hanging="495"/>
        <w:jc w:val="both"/>
        <w:rPr>
          <w:rFonts w:cs="Arial"/>
          <w:sz w:val="18"/>
          <w:szCs w:val="18"/>
        </w:rPr>
      </w:pPr>
    </w:p>
    <w:p w14:paraId="5B1BC30F" w14:textId="77777777" w:rsidR="00C1524C" w:rsidRDefault="00CE76F1">
      <w:pPr>
        <w:pStyle w:val="Nadpis11"/>
        <w:numPr>
          <w:ilvl w:val="0"/>
          <w:numId w:val="1"/>
        </w:numPr>
        <w:spacing w:beforeLines="50" w:before="120"/>
        <w:ind w:left="483" w:rightChars="-18" w:right="-40" w:hangingChars="275" w:hanging="483"/>
        <w:rPr>
          <w:rFonts w:cs="Arial"/>
          <w:sz w:val="18"/>
          <w:szCs w:val="18"/>
        </w:rPr>
      </w:pPr>
      <w:bookmarkStart w:id="9" w:name="_Toc66651466"/>
      <w:r>
        <w:rPr>
          <w:rFonts w:cs="Arial"/>
          <w:spacing w:val="-5"/>
          <w:sz w:val="18"/>
          <w:szCs w:val="18"/>
          <w:lang w:val="cs-CZ"/>
        </w:rPr>
        <w:t>SAMOSTATNÁ</w:t>
      </w:r>
      <w:r>
        <w:rPr>
          <w:rFonts w:cs="Arial"/>
          <w:spacing w:val="-5"/>
          <w:sz w:val="18"/>
          <w:szCs w:val="18"/>
        </w:rPr>
        <w:t xml:space="preserve"> </w:t>
      </w:r>
      <w:r>
        <w:rPr>
          <w:rFonts w:cs="Arial"/>
          <w:spacing w:val="3"/>
          <w:sz w:val="18"/>
          <w:szCs w:val="18"/>
        </w:rPr>
        <w:t>Č</w:t>
      </w:r>
      <w:bookmarkEnd w:id="9"/>
      <w:r>
        <w:rPr>
          <w:rFonts w:cs="Arial"/>
          <w:spacing w:val="3"/>
          <w:sz w:val="18"/>
          <w:szCs w:val="18"/>
          <w:lang w:val="cs-CZ"/>
        </w:rPr>
        <w:t>ÁST</w:t>
      </w:r>
    </w:p>
    <w:p w14:paraId="5B1BC310" w14:textId="77777777" w:rsidR="00C1524C" w:rsidRDefault="00CE76F1">
      <w:pPr>
        <w:pStyle w:val="Nadpis11"/>
        <w:numPr>
          <w:ilvl w:val="0"/>
          <w:numId w:val="2"/>
        </w:numPr>
        <w:spacing w:beforeLines="50" w:before="120" w:afterLines="100" w:after="240"/>
        <w:ind w:left="497" w:rightChars="-18" w:right="-40" w:hangingChars="275" w:hanging="497"/>
        <w:rPr>
          <w:rFonts w:cs="Arial"/>
          <w:sz w:val="18"/>
          <w:szCs w:val="18"/>
        </w:rPr>
      </w:pPr>
      <w:bookmarkStart w:id="10" w:name="_Toc66651467"/>
      <w:r>
        <w:rPr>
          <w:rFonts w:cs="Arial"/>
          <w:sz w:val="18"/>
          <w:szCs w:val="18"/>
        </w:rPr>
        <w:t>P</w:t>
      </w:r>
      <w:r>
        <w:rPr>
          <w:rFonts w:cs="Arial"/>
          <w:sz w:val="18"/>
          <w:szCs w:val="18"/>
          <w:lang w:val="cs-CZ"/>
        </w:rPr>
        <w:t>ŘEDMĚT</w:t>
      </w:r>
      <w:r>
        <w:rPr>
          <w:rFonts w:cs="Arial"/>
          <w:spacing w:val="-2"/>
          <w:sz w:val="18"/>
          <w:szCs w:val="18"/>
        </w:rPr>
        <w:t xml:space="preserve"> </w:t>
      </w:r>
      <w:bookmarkEnd w:id="10"/>
      <w:r>
        <w:rPr>
          <w:rFonts w:cs="Arial"/>
          <w:sz w:val="18"/>
          <w:szCs w:val="18"/>
          <w:lang w:val="cs-CZ"/>
        </w:rPr>
        <w:t>SMLOUVY</w:t>
      </w:r>
    </w:p>
    <w:p w14:paraId="5B1BC311" w14:textId="77777777" w:rsidR="00C1524C" w:rsidRDefault="00CE76F1">
      <w:pPr>
        <w:pStyle w:val="Nadpis11"/>
        <w:numPr>
          <w:ilvl w:val="1"/>
          <w:numId w:val="2"/>
        </w:numPr>
        <w:spacing w:beforeLines="50" w:before="120"/>
        <w:ind w:left="497" w:rightChars="-18" w:right="-40" w:hangingChars="275" w:hanging="497"/>
        <w:rPr>
          <w:rFonts w:cs="Arial"/>
          <w:spacing w:val="-1"/>
          <w:sz w:val="18"/>
          <w:szCs w:val="18"/>
        </w:rPr>
      </w:pPr>
      <w:bookmarkStart w:id="11" w:name="_Toc66651468"/>
      <w:r>
        <w:rPr>
          <w:rFonts w:cs="Arial"/>
          <w:sz w:val="18"/>
          <w:szCs w:val="18"/>
        </w:rPr>
        <w:t>Rezerv</w:t>
      </w:r>
      <w:proofErr w:type="spellStart"/>
      <w:r>
        <w:rPr>
          <w:rFonts w:cs="Arial"/>
          <w:sz w:val="18"/>
          <w:szCs w:val="18"/>
          <w:lang w:val="cs-CZ"/>
        </w:rPr>
        <w:t>ace</w:t>
      </w:r>
      <w:proofErr w:type="spellEnd"/>
      <w:r>
        <w:rPr>
          <w:rFonts w:cs="Arial"/>
          <w:sz w:val="18"/>
          <w:szCs w:val="18"/>
        </w:rPr>
        <w:t>, Ob</w:t>
      </w:r>
      <w:r>
        <w:rPr>
          <w:rFonts w:cs="Arial"/>
          <w:spacing w:val="-2"/>
          <w:sz w:val="18"/>
          <w:szCs w:val="18"/>
        </w:rPr>
        <w:t>j</w:t>
      </w:r>
      <w:r>
        <w:rPr>
          <w:rFonts w:cs="Arial"/>
          <w:spacing w:val="-1"/>
          <w:sz w:val="18"/>
          <w:szCs w:val="18"/>
        </w:rPr>
        <w:t>e</w:t>
      </w:r>
      <w:r>
        <w:rPr>
          <w:rFonts w:cs="Arial"/>
          <w:sz w:val="18"/>
          <w:szCs w:val="18"/>
        </w:rPr>
        <w:t>dná</w:t>
      </w:r>
      <w:r>
        <w:rPr>
          <w:rFonts w:cs="Arial"/>
          <w:spacing w:val="-1"/>
          <w:sz w:val="18"/>
          <w:szCs w:val="18"/>
        </w:rPr>
        <w:t>vka</w:t>
      </w:r>
      <w:r>
        <w:rPr>
          <w:rFonts w:cs="Arial"/>
          <w:sz w:val="18"/>
          <w:szCs w:val="18"/>
        </w:rPr>
        <w:t xml:space="preserve">, proces </w:t>
      </w:r>
      <w:r>
        <w:rPr>
          <w:rFonts w:cs="Arial"/>
          <w:sz w:val="18"/>
          <w:szCs w:val="18"/>
          <w:lang w:val="cs-CZ"/>
        </w:rPr>
        <w:t>uzavření</w:t>
      </w:r>
      <w:r>
        <w:rPr>
          <w:rFonts w:cs="Arial"/>
          <w:sz w:val="18"/>
          <w:szCs w:val="18"/>
        </w:rPr>
        <w:t xml:space="preserve"> </w:t>
      </w:r>
      <w:bookmarkEnd w:id="11"/>
      <w:r>
        <w:rPr>
          <w:rFonts w:cs="Arial"/>
          <w:sz w:val="18"/>
          <w:szCs w:val="18"/>
          <w:lang w:val="cs-CZ"/>
        </w:rPr>
        <w:t>Smlouvy</w:t>
      </w:r>
    </w:p>
    <w:p w14:paraId="5B1BC312" w14:textId="393F7A4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Podnájemce může projevit svoji vůli uzavřít Smlouvu písemně, e-mailem, telefonicky, prostřednictvím uživatelského prostředí E-shopu, a to vyplněním objednávkového formuláře (v text</w:t>
      </w:r>
      <w:r w:rsidR="00AE55D8">
        <w:rPr>
          <w:rFonts w:cs="Arial"/>
          <w:spacing w:val="-1"/>
          <w:sz w:val="18"/>
          <w:szCs w:val="18"/>
          <w:lang w:val="cs-CZ"/>
        </w:rPr>
        <w:t>u</w:t>
      </w:r>
      <w:r>
        <w:rPr>
          <w:rFonts w:cs="Arial"/>
          <w:spacing w:val="-1"/>
          <w:sz w:val="18"/>
          <w:szCs w:val="18"/>
          <w:lang w:val="cs-CZ"/>
        </w:rPr>
        <w:t xml:space="preserve"> též “</w:t>
      </w:r>
      <w:r>
        <w:rPr>
          <w:rFonts w:cs="Arial"/>
          <w:b/>
          <w:bCs/>
          <w:spacing w:val="-1"/>
          <w:sz w:val="18"/>
          <w:szCs w:val="18"/>
          <w:lang w:val="cs-CZ"/>
        </w:rPr>
        <w:t>Objednávka</w:t>
      </w:r>
      <w:r>
        <w:rPr>
          <w:rFonts w:cs="Arial"/>
          <w:spacing w:val="-1"/>
          <w:sz w:val="18"/>
          <w:szCs w:val="18"/>
          <w:lang w:val="cs-CZ"/>
        </w:rPr>
        <w:t>”) nebo v jakékoliv jiné formě, která neodporuje těmto VOP, přičemž uvede především požadovanou specifikaci Předmětu smlouvy a jeho příslušenství, požadovaný termín jeho dodání, dobu trvání Smlouvy, případně též předpokládaný počet kilometrů za požadované období nebo že má zájem o neomezený počet km, rozsah požadovaných souvisejících Služeb a další podstatné skutečnosti. Žádost Náj</w:t>
      </w:r>
      <w:r w:rsidR="00AE55D8">
        <w:rPr>
          <w:rFonts w:cs="Arial"/>
          <w:spacing w:val="-1"/>
          <w:sz w:val="18"/>
          <w:szCs w:val="18"/>
          <w:lang w:val="cs-CZ"/>
        </w:rPr>
        <w:t>e</w:t>
      </w:r>
      <w:r>
        <w:rPr>
          <w:rFonts w:cs="Arial"/>
          <w:spacing w:val="-1"/>
          <w:sz w:val="18"/>
          <w:szCs w:val="18"/>
          <w:lang w:val="cs-CZ"/>
        </w:rPr>
        <w:t>mce je nezávazná a má jen informativní charakter, jejím převzetím ze strany Nájemce nevzniká mezi ním a Podnájemcem žádný vztah a Nájemci nevzniká žádná povinnost vůči Nájemci.</w:t>
      </w:r>
    </w:p>
    <w:p w14:paraId="5B1BC313" w14:textId="5342CFB5"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V případě, že na základě požadavku Podnájemce podle předchozího bodu Nájemce vystaví Podnájemci fakturu nebo zálohovou fakturu a Podnájemce ji uhradí, vzniká Rezervace Předmětu smlouvy ve prospěch Nájemce nebo v případě Objednávky vzniká Rezervace po uhrazení Odměny momentem, kdy elektronická informace o kliknutí Nájemce na tlačítko “</w:t>
      </w:r>
      <w:r>
        <w:rPr>
          <w:rFonts w:cs="Arial"/>
          <w:i/>
          <w:iCs/>
          <w:spacing w:val="-1"/>
          <w:sz w:val="18"/>
          <w:szCs w:val="18"/>
          <w:lang w:val="cs-CZ"/>
        </w:rPr>
        <w:t>Zaplatit kartou</w:t>
      </w:r>
      <w:r>
        <w:rPr>
          <w:rFonts w:cs="Arial"/>
          <w:spacing w:val="-1"/>
          <w:sz w:val="18"/>
          <w:szCs w:val="18"/>
          <w:lang w:val="cs-CZ"/>
        </w:rPr>
        <w:t>” na straně banky</w:t>
      </w:r>
      <w:r>
        <w:rPr>
          <w:rFonts w:cs="Arial"/>
          <w:spacing w:val="-1"/>
          <w:sz w:val="18"/>
          <w:szCs w:val="18"/>
        </w:rPr>
        <w:t xml:space="preserve"> </w:t>
      </w:r>
      <w:r>
        <w:rPr>
          <w:rFonts w:cs="Arial"/>
          <w:spacing w:val="-1"/>
          <w:sz w:val="18"/>
          <w:szCs w:val="18"/>
          <w:lang w:val="cs-CZ"/>
        </w:rPr>
        <w:t>dojde prostřednictvím sítě internet na server, kde je nainstalovaný E-shop. Nájemce upozorňuje Podnájemce, že není možné v uživatelském prostředí E-shopu vykonat Rezervaci Předmětu smlouvy bez následného vykonání platby za zvolené Služby. Na možnost úhrady Odměny se Podnájemce dostane až po stlačení tlačítka “</w:t>
      </w:r>
      <w:r>
        <w:rPr>
          <w:rFonts w:cs="Arial"/>
          <w:i/>
          <w:iCs/>
          <w:spacing w:val="-1"/>
          <w:sz w:val="18"/>
          <w:szCs w:val="18"/>
          <w:lang w:val="cs-CZ"/>
        </w:rPr>
        <w:t>Objednat s povinností platby</w:t>
      </w:r>
      <w:r>
        <w:rPr>
          <w:rFonts w:cs="Arial"/>
          <w:spacing w:val="-1"/>
          <w:sz w:val="18"/>
          <w:szCs w:val="18"/>
          <w:lang w:val="cs-CZ"/>
        </w:rPr>
        <w:t>”. Bez vykonání platby se nebude na Předmět smlouvy pro Podnájemce vztahovat Rezervace a není možné vyloučit, že jiný Podnájemce vykoná Rezervaci nebo platně uzavře Smlouvu na požadované časové období či požadovaný předmět smlouvy.</w:t>
      </w:r>
    </w:p>
    <w:p w14:paraId="5B1BC314" w14:textId="624CD332"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Podnájemce je povinný v den požadovaného dodání Předmětu smlouvy tento převzít a zároveň uzavřít Smlouvu. Podnájemce má právo Rezervaci před podpisem Smlouvy stornova</w:t>
      </w:r>
      <w:r w:rsidR="009108E8">
        <w:rPr>
          <w:rFonts w:cs="Arial"/>
          <w:spacing w:val="-1"/>
          <w:sz w:val="18"/>
          <w:szCs w:val="18"/>
          <w:lang w:val="cs-CZ"/>
        </w:rPr>
        <w:t>t</w:t>
      </w:r>
      <w:r>
        <w:rPr>
          <w:rFonts w:cs="Arial"/>
          <w:spacing w:val="-1"/>
          <w:sz w:val="18"/>
          <w:szCs w:val="18"/>
          <w:lang w:val="cs-CZ"/>
        </w:rPr>
        <w:t>, v tomto případě je však povinný uhradit Nájemci storno poplatky podle Sazebníku. V případě, že došlo k uhrazení Odměny, tak Nájemce nejpozději do pěti (5) pracovních dní ode dne akceptování storna Rezervace vrátí Podnájemci peníze na platební kartu nebo bankovní účet, z kterého mu byli peněžní prostředky uhrazené.</w:t>
      </w:r>
      <w:r w:rsidR="001572E8" w:rsidRPr="001572E8">
        <w:rPr>
          <w:rFonts w:asciiTheme="minorHAnsi" w:eastAsiaTheme="minorHAnsi" w:hAnsiTheme="minorHAnsi"/>
          <w:sz w:val="22"/>
          <w:szCs w:val="22"/>
        </w:rPr>
        <w:t xml:space="preserve"> </w:t>
      </w:r>
      <w:r w:rsidR="001572E8" w:rsidRPr="001572E8">
        <w:rPr>
          <w:rFonts w:cs="Arial"/>
          <w:spacing w:val="-1"/>
          <w:sz w:val="18"/>
          <w:szCs w:val="18"/>
        </w:rPr>
        <w:t xml:space="preserve">V </w:t>
      </w:r>
      <w:proofErr w:type="spellStart"/>
      <w:r w:rsidR="001572E8" w:rsidRPr="001572E8">
        <w:rPr>
          <w:rFonts w:cs="Arial"/>
          <w:spacing w:val="-1"/>
          <w:sz w:val="18"/>
          <w:szCs w:val="18"/>
        </w:rPr>
        <w:t>případě</w:t>
      </w:r>
      <w:proofErr w:type="spellEnd"/>
      <w:r w:rsidR="001572E8" w:rsidRPr="001572E8">
        <w:rPr>
          <w:rFonts w:cs="Arial"/>
          <w:spacing w:val="-1"/>
          <w:sz w:val="18"/>
          <w:szCs w:val="18"/>
        </w:rPr>
        <w:t xml:space="preserve"> platby </w:t>
      </w:r>
      <w:proofErr w:type="spellStart"/>
      <w:r w:rsidR="001572E8" w:rsidRPr="001572E8">
        <w:rPr>
          <w:rFonts w:cs="Arial"/>
          <w:spacing w:val="-1"/>
          <w:sz w:val="18"/>
          <w:szCs w:val="18"/>
        </w:rPr>
        <w:t>přes</w:t>
      </w:r>
      <w:proofErr w:type="spellEnd"/>
      <w:r w:rsidR="001572E8" w:rsidRPr="001572E8">
        <w:rPr>
          <w:rFonts w:cs="Arial"/>
          <w:spacing w:val="-1"/>
          <w:sz w:val="18"/>
          <w:szCs w:val="18"/>
        </w:rPr>
        <w:t xml:space="preserve"> </w:t>
      </w:r>
      <w:proofErr w:type="spellStart"/>
      <w:r w:rsidR="001572E8" w:rsidRPr="001572E8">
        <w:rPr>
          <w:rFonts w:cs="Arial"/>
          <w:spacing w:val="-1"/>
          <w:sz w:val="18"/>
          <w:szCs w:val="18"/>
        </w:rPr>
        <w:t>platební</w:t>
      </w:r>
      <w:proofErr w:type="spellEnd"/>
      <w:r w:rsidR="001572E8" w:rsidRPr="001572E8">
        <w:rPr>
          <w:rFonts w:cs="Arial"/>
          <w:spacing w:val="-1"/>
          <w:sz w:val="18"/>
          <w:szCs w:val="18"/>
        </w:rPr>
        <w:t xml:space="preserve"> bránu </w:t>
      </w:r>
      <w:proofErr w:type="spellStart"/>
      <w:r w:rsidR="001572E8" w:rsidRPr="001572E8">
        <w:rPr>
          <w:rFonts w:cs="Arial"/>
          <w:spacing w:val="-1"/>
          <w:sz w:val="18"/>
          <w:szCs w:val="18"/>
        </w:rPr>
        <w:t>Global</w:t>
      </w:r>
      <w:proofErr w:type="spellEnd"/>
      <w:r w:rsidR="001572E8" w:rsidRPr="001572E8">
        <w:rPr>
          <w:rFonts w:cs="Arial"/>
          <w:spacing w:val="-1"/>
          <w:sz w:val="18"/>
          <w:szCs w:val="18"/>
        </w:rPr>
        <w:t xml:space="preserve"> </w:t>
      </w:r>
      <w:proofErr w:type="spellStart"/>
      <w:r w:rsidR="001572E8" w:rsidRPr="001572E8">
        <w:rPr>
          <w:rFonts w:cs="Arial"/>
          <w:spacing w:val="-1"/>
          <w:sz w:val="18"/>
          <w:szCs w:val="18"/>
        </w:rPr>
        <w:t>Payments</w:t>
      </w:r>
      <w:proofErr w:type="spellEnd"/>
      <w:r w:rsidR="001572E8" w:rsidRPr="001572E8">
        <w:rPr>
          <w:rFonts w:cs="Arial"/>
          <w:spacing w:val="-1"/>
          <w:sz w:val="18"/>
          <w:szCs w:val="18"/>
        </w:rPr>
        <w:t xml:space="preserve"> </w:t>
      </w:r>
      <w:proofErr w:type="spellStart"/>
      <w:r w:rsidR="001572E8" w:rsidRPr="001572E8">
        <w:rPr>
          <w:rFonts w:cs="Arial"/>
          <w:spacing w:val="-1"/>
          <w:sz w:val="18"/>
          <w:szCs w:val="18"/>
        </w:rPr>
        <w:t>může</w:t>
      </w:r>
      <w:proofErr w:type="spellEnd"/>
      <w:r w:rsidR="001572E8" w:rsidRPr="001572E8">
        <w:rPr>
          <w:rFonts w:cs="Arial"/>
          <w:spacing w:val="-1"/>
          <w:sz w:val="18"/>
          <w:szCs w:val="18"/>
        </w:rPr>
        <w:t xml:space="preserve"> </w:t>
      </w:r>
      <w:proofErr w:type="spellStart"/>
      <w:r w:rsidR="001572E8" w:rsidRPr="001572E8">
        <w:rPr>
          <w:rFonts w:cs="Arial"/>
          <w:spacing w:val="-1"/>
          <w:sz w:val="18"/>
          <w:szCs w:val="18"/>
        </w:rPr>
        <w:t>být</w:t>
      </w:r>
      <w:proofErr w:type="spellEnd"/>
      <w:r w:rsidR="001572E8" w:rsidRPr="001572E8">
        <w:rPr>
          <w:rFonts w:cs="Arial"/>
          <w:spacing w:val="-1"/>
          <w:sz w:val="18"/>
          <w:szCs w:val="18"/>
        </w:rPr>
        <w:t xml:space="preserve"> </w:t>
      </w:r>
      <w:proofErr w:type="spellStart"/>
      <w:r w:rsidR="001572E8" w:rsidRPr="001572E8">
        <w:rPr>
          <w:rFonts w:cs="Arial"/>
          <w:spacing w:val="-1"/>
          <w:sz w:val="18"/>
          <w:szCs w:val="18"/>
        </w:rPr>
        <w:t>vrácení</w:t>
      </w:r>
      <w:proofErr w:type="spellEnd"/>
      <w:r w:rsidR="001572E8" w:rsidRPr="001572E8">
        <w:rPr>
          <w:rFonts w:cs="Arial"/>
          <w:spacing w:val="-1"/>
          <w:sz w:val="18"/>
          <w:szCs w:val="18"/>
        </w:rPr>
        <w:t xml:space="preserve"> </w:t>
      </w:r>
      <w:proofErr w:type="spellStart"/>
      <w:r w:rsidR="001572E8" w:rsidRPr="001572E8">
        <w:rPr>
          <w:rFonts w:cs="Arial"/>
          <w:spacing w:val="-1"/>
          <w:sz w:val="18"/>
          <w:szCs w:val="18"/>
        </w:rPr>
        <w:t>peněžních</w:t>
      </w:r>
      <w:proofErr w:type="spellEnd"/>
      <w:r w:rsidR="001572E8" w:rsidRPr="001572E8">
        <w:rPr>
          <w:rFonts w:cs="Arial"/>
          <w:spacing w:val="-1"/>
          <w:sz w:val="18"/>
          <w:szCs w:val="18"/>
        </w:rPr>
        <w:t xml:space="preserve"> </w:t>
      </w:r>
      <w:proofErr w:type="spellStart"/>
      <w:r w:rsidR="001572E8" w:rsidRPr="001572E8">
        <w:rPr>
          <w:rFonts w:cs="Arial"/>
          <w:spacing w:val="-1"/>
          <w:sz w:val="18"/>
          <w:szCs w:val="18"/>
        </w:rPr>
        <w:t>prostředků</w:t>
      </w:r>
      <w:proofErr w:type="spellEnd"/>
      <w:r w:rsidR="001572E8" w:rsidRPr="001572E8">
        <w:rPr>
          <w:rFonts w:cs="Arial"/>
          <w:spacing w:val="-1"/>
          <w:sz w:val="18"/>
          <w:szCs w:val="18"/>
        </w:rPr>
        <w:t xml:space="preserve"> </w:t>
      </w:r>
      <w:proofErr w:type="spellStart"/>
      <w:r w:rsidR="001572E8" w:rsidRPr="001572E8">
        <w:rPr>
          <w:rFonts w:cs="Arial"/>
          <w:spacing w:val="-1"/>
          <w:sz w:val="18"/>
          <w:szCs w:val="18"/>
        </w:rPr>
        <w:t>provedeno</w:t>
      </w:r>
      <w:proofErr w:type="spellEnd"/>
      <w:r w:rsidR="001572E8" w:rsidRPr="001572E8">
        <w:rPr>
          <w:rFonts w:cs="Arial"/>
          <w:spacing w:val="-1"/>
          <w:sz w:val="18"/>
          <w:szCs w:val="18"/>
        </w:rPr>
        <w:t xml:space="preserve"> </w:t>
      </w:r>
      <w:proofErr w:type="spellStart"/>
      <w:r w:rsidR="001572E8" w:rsidRPr="001572E8">
        <w:rPr>
          <w:rFonts w:cs="Arial"/>
          <w:spacing w:val="-1"/>
          <w:sz w:val="18"/>
          <w:szCs w:val="18"/>
        </w:rPr>
        <w:t>prostřednictvím</w:t>
      </w:r>
      <w:proofErr w:type="spellEnd"/>
      <w:r w:rsidR="001572E8" w:rsidRPr="001572E8">
        <w:rPr>
          <w:rFonts w:cs="Arial"/>
          <w:spacing w:val="-1"/>
          <w:sz w:val="18"/>
          <w:szCs w:val="18"/>
        </w:rPr>
        <w:t xml:space="preserve"> reverzní </w:t>
      </w:r>
      <w:proofErr w:type="spellStart"/>
      <w:r w:rsidR="001572E8" w:rsidRPr="001572E8">
        <w:rPr>
          <w:rFonts w:cs="Arial"/>
          <w:spacing w:val="-1"/>
          <w:sz w:val="18"/>
          <w:szCs w:val="18"/>
        </w:rPr>
        <w:t>transakce</w:t>
      </w:r>
      <w:proofErr w:type="spellEnd"/>
      <w:r w:rsidR="001572E8" w:rsidRPr="001572E8">
        <w:rPr>
          <w:rFonts w:cs="Arial"/>
          <w:spacing w:val="-1"/>
          <w:sz w:val="18"/>
          <w:szCs w:val="18"/>
        </w:rPr>
        <w:t xml:space="preserve"> na </w:t>
      </w:r>
      <w:proofErr w:type="spellStart"/>
      <w:r w:rsidR="001572E8" w:rsidRPr="001572E8">
        <w:rPr>
          <w:rFonts w:cs="Arial"/>
          <w:spacing w:val="-1"/>
          <w:sz w:val="18"/>
          <w:szCs w:val="18"/>
        </w:rPr>
        <w:t>původní</w:t>
      </w:r>
      <w:proofErr w:type="spellEnd"/>
      <w:r w:rsidR="001572E8" w:rsidRPr="001572E8">
        <w:rPr>
          <w:rFonts w:cs="Arial"/>
          <w:spacing w:val="-1"/>
          <w:sz w:val="18"/>
          <w:szCs w:val="18"/>
        </w:rPr>
        <w:t xml:space="preserve"> </w:t>
      </w:r>
      <w:proofErr w:type="spellStart"/>
      <w:r w:rsidR="001572E8" w:rsidRPr="001572E8">
        <w:rPr>
          <w:rFonts w:cs="Arial"/>
          <w:spacing w:val="-1"/>
          <w:sz w:val="18"/>
          <w:szCs w:val="18"/>
        </w:rPr>
        <w:t>platební</w:t>
      </w:r>
      <w:proofErr w:type="spellEnd"/>
      <w:r w:rsidR="001572E8" w:rsidRPr="001572E8">
        <w:rPr>
          <w:rFonts w:cs="Arial"/>
          <w:spacing w:val="-1"/>
          <w:sz w:val="18"/>
          <w:szCs w:val="18"/>
        </w:rPr>
        <w:t xml:space="preserve"> kartu, </w:t>
      </w:r>
      <w:proofErr w:type="spellStart"/>
      <w:r w:rsidR="001572E8" w:rsidRPr="001572E8">
        <w:rPr>
          <w:rFonts w:cs="Arial"/>
          <w:spacing w:val="-1"/>
          <w:sz w:val="18"/>
          <w:szCs w:val="18"/>
        </w:rPr>
        <w:t>pokud</w:t>
      </w:r>
      <w:proofErr w:type="spellEnd"/>
      <w:r w:rsidR="001572E8" w:rsidRPr="001572E8">
        <w:rPr>
          <w:rFonts w:cs="Arial"/>
          <w:spacing w:val="-1"/>
          <w:sz w:val="18"/>
          <w:szCs w:val="18"/>
        </w:rPr>
        <w:t xml:space="preserve"> to povaha platby umožňuje.</w:t>
      </w:r>
    </w:p>
    <w:p w14:paraId="5B1BC315"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Po uzavření Smlouvy Nájemce odevzdá Podnájemci Předmět smlouvy nebo si strany dohodnou místo, datum a čas převzetí Předmětu smlouvy nebo v případě uzavření smlouvy prostřednictvím uživatelského prostředí E-shop odevzdá Předmět smlouvy podle Objednávky. Převzetí Předmětu smlouvy je Podnájemce povinný potvrdit podpisem Protokolu.</w:t>
      </w:r>
    </w:p>
    <w:p w14:paraId="5B1BC316" w14:textId="3FE941B8"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Nájemce</w:t>
      </w:r>
      <w:r>
        <w:rPr>
          <w:rFonts w:cs="Arial"/>
          <w:sz w:val="18"/>
          <w:szCs w:val="18"/>
          <w:lang w:val="cs-CZ"/>
        </w:rPr>
        <w:t xml:space="preserve"> nabízí prostřednictvím E-shopu Služby, tato nabídka není závazná. Podnájemce si vybere konkrétní Služby prostřednictvím E-shopu a tento výběr potvrdí kliknutím na </w:t>
      </w:r>
      <w:r w:rsidR="0070045A">
        <w:rPr>
          <w:rFonts w:cs="Arial"/>
          <w:sz w:val="18"/>
          <w:szCs w:val="18"/>
          <w:lang w:val="cs-CZ"/>
        </w:rPr>
        <w:t>tlačítko</w:t>
      </w:r>
      <w:r>
        <w:rPr>
          <w:rFonts w:cs="Arial"/>
          <w:sz w:val="18"/>
          <w:szCs w:val="18"/>
          <w:lang w:val="cs-CZ"/>
        </w:rPr>
        <w:t xml:space="preserve"> “</w:t>
      </w:r>
      <w:r>
        <w:rPr>
          <w:rFonts w:cs="Arial"/>
          <w:i/>
          <w:iCs/>
          <w:sz w:val="18"/>
          <w:szCs w:val="18"/>
          <w:lang w:val="cs-CZ"/>
        </w:rPr>
        <w:t>Pronajmout</w:t>
      </w:r>
      <w:r>
        <w:rPr>
          <w:rFonts w:cs="Arial"/>
          <w:sz w:val="18"/>
          <w:szCs w:val="18"/>
          <w:lang w:val="cs-CZ"/>
        </w:rPr>
        <w:t xml:space="preserve">”. V případě, že se posléze ukáže, že Služby z kategorie vybrané Podnájemcem na zvolený čas nejsou dostupné, si </w:t>
      </w:r>
      <w:r>
        <w:rPr>
          <w:rFonts w:cs="Arial"/>
          <w:spacing w:val="-1"/>
          <w:sz w:val="18"/>
          <w:szCs w:val="18"/>
          <w:lang w:val="cs-CZ"/>
        </w:rPr>
        <w:t>Nájemce</w:t>
      </w:r>
      <w:r>
        <w:rPr>
          <w:rFonts w:cs="Arial"/>
          <w:sz w:val="18"/>
          <w:szCs w:val="18"/>
          <w:lang w:val="cs-CZ"/>
        </w:rPr>
        <w:t xml:space="preserve"> vyhrazuje právo nabídnout Podnájemci jiný Předmět smlouvy, který je nejblíže parametrům zadaným Podnájemcem. V případě, že Podnájemce nesouhlasí se změnou Předmětu smlouvy, má právo Rezervaci zrušit a </w:t>
      </w:r>
      <w:r>
        <w:rPr>
          <w:rFonts w:cs="Arial"/>
          <w:spacing w:val="-1"/>
          <w:sz w:val="18"/>
          <w:szCs w:val="18"/>
          <w:lang w:val="cs-CZ"/>
        </w:rPr>
        <w:t>Nájemce</w:t>
      </w:r>
      <w:r>
        <w:rPr>
          <w:rFonts w:cs="Arial"/>
          <w:sz w:val="18"/>
          <w:szCs w:val="18"/>
          <w:lang w:val="cs-CZ"/>
        </w:rPr>
        <w:t xml:space="preserve"> mu vrátí uhrazenou Odměnu.</w:t>
      </w:r>
    </w:p>
    <w:p w14:paraId="5B1BC317" w14:textId="77777777" w:rsidR="00C1524C" w:rsidRDefault="00CE76F1">
      <w:pPr>
        <w:pStyle w:val="Zkladntext"/>
        <w:numPr>
          <w:ilvl w:val="2"/>
          <w:numId w:val="2"/>
        </w:numPr>
        <w:spacing w:beforeLines="50" w:before="120"/>
        <w:ind w:left="495" w:rightChars="-18" w:right="-40" w:hangingChars="275" w:hanging="495"/>
        <w:jc w:val="both"/>
        <w:rPr>
          <w:rFonts w:cs="Arial"/>
          <w:spacing w:val="-1"/>
          <w:sz w:val="18"/>
          <w:szCs w:val="18"/>
        </w:rPr>
      </w:pPr>
      <w:proofErr w:type="spellStart"/>
      <w:r>
        <w:rPr>
          <w:rFonts w:cs="Arial"/>
          <w:sz w:val="18"/>
          <w:szCs w:val="18"/>
        </w:rPr>
        <w:t>St</w:t>
      </w:r>
      <w:r>
        <w:rPr>
          <w:rFonts w:cs="Arial"/>
          <w:sz w:val="18"/>
          <w:szCs w:val="18"/>
          <w:lang w:val="cs-CZ"/>
        </w:rPr>
        <w:t>isknutím</w:t>
      </w:r>
      <w:proofErr w:type="spellEnd"/>
      <w:r>
        <w:rPr>
          <w:rFonts w:cs="Arial"/>
          <w:sz w:val="18"/>
          <w:szCs w:val="18"/>
        </w:rPr>
        <w:t xml:space="preserve"> tlač</w:t>
      </w:r>
      <w:proofErr w:type="spellStart"/>
      <w:r>
        <w:rPr>
          <w:rFonts w:cs="Arial"/>
          <w:sz w:val="18"/>
          <w:szCs w:val="18"/>
          <w:lang w:val="cs-CZ"/>
        </w:rPr>
        <w:t>ítka</w:t>
      </w:r>
      <w:proofErr w:type="spellEnd"/>
      <w:r>
        <w:rPr>
          <w:rFonts w:cs="Arial"/>
          <w:sz w:val="18"/>
          <w:szCs w:val="18"/>
        </w:rPr>
        <w:t xml:space="preserve"> „</w:t>
      </w:r>
      <w:proofErr w:type="spellStart"/>
      <w:r>
        <w:rPr>
          <w:rFonts w:cs="Arial"/>
          <w:i/>
          <w:iCs/>
          <w:sz w:val="18"/>
          <w:szCs w:val="18"/>
        </w:rPr>
        <w:t>Objedna</w:t>
      </w:r>
      <w:proofErr w:type="spellEnd"/>
      <w:r>
        <w:rPr>
          <w:rFonts w:cs="Arial"/>
          <w:i/>
          <w:iCs/>
          <w:sz w:val="18"/>
          <w:szCs w:val="18"/>
          <w:lang w:val="cs-CZ"/>
        </w:rPr>
        <w:t>t</w:t>
      </w:r>
      <w:r>
        <w:rPr>
          <w:rFonts w:cs="Arial"/>
          <w:i/>
          <w:iCs/>
          <w:sz w:val="18"/>
          <w:szCs w:val="18"/>
        </w:rPr>
        <w:t xml:space="preserve"> s </w:t>
      </w:r>
      <w:proofErr w:type="spellStart"/>
      <w:r>
        <w:rPr>
          <w:rFonts w:cs="Arial"/>
          <w:i/>
          <w:iCs/>
          <w:sz w:val="18"/>
          <w:szCs w:val="18"/>
        </w:rPr>
        <w:t>povinnos</w:t>
      </w:r>
      <w:r>
        <w:rPr>
          <w:rFonts w:cs="Arial"/>
          <w:i/>
          <w:iCs/>
          <w:sz w:val="18"/>
          <w:szCs w:val="18"/>
          <w:lang w:val="cs-CZ"/>
        </w:rPr>
        <w:t>tí</w:t>
      </w:r>
      <w:proofErr w:type="spellEnd"/>
      <w:r>
        <w:rPr>
          <w:rFonts w:cs="Arial"/>
          <w:i/>
          <w:iCs/>
          <w:sz w:val="18"/>
          <w:szCs w:val="18"/>
        </w:rPr>
        <w:t xml:space="preserve"> platby</w:t>
      </w:r>
      <w:r>
        <w:rPr>
          <w:rFonts w:cs="Arial"/>
          <w:sz w:val="18"/>
          <w:szCs w:val="18"/>
        </w:rPr>
        <w:t xml:space="preserve">“ </w:t>
      </w:r>
      <w:r>
        <w:rPr>
          <w:rFonts w:cs="Arial"/>
          <w:sz w:val="18"/>
          <w:szCs w:val="18"/>
          <w:lang w:val="cs-CZ"/>
        </w:rPr>
        <w:t xml:space="preserve">Podnájemce, který je Spotřebitelem, potvrzuje, že </w:t>
      </w:r>
      <w:r>
        <w:rPr>
          <w:rFonts w:cs="Arial"/>
          <w:spacing w:val="-1"/>
          <w:sz w:val="18"/>
          <w:szCs w:val="18"/>
          <w:lang w:val="cs-CZ"/>
        </w:rPr>
        <w:t>Nájemce</w:t>
      </w:r>
      <w:r>
        <w:rPr>
          <w:rFonts w:cs="Arial"/>
          <w:sz w:val="18"/>
          <w:szCs w:val="18"/>
          <w:lang w:val="cs-CZ"/>
        </w:rPr>
        <w:t xml:space="preserve"> včas a řádně splnil své informační povinnosti. Odesláním Objednávky se Podnájemce zavazuje zaplatit cenu Služeb ve výši jím zvolených Služeb a převzít objednaný Předmět smlouvy. </w:t>
      </w:r>
      <w:r>
        <w:rPr>
          <w:rFonts w:cs="Arial"/>
          <w:spacing w:val="-1"/>
          <w:sz w:val="18"/>
          <w:szCs w:val="18"/>
          <w:lang w:val="cs-CZ"/>
        </w:rPr>
        <w:t>Nájemce</w:t>
      </w:r>
      <w:r>
        <w:rPr>
          <w:rFonts w:cs="Arial"/>
          <w:sz w:val="18"/>
          <w:szCs w:val="18"/>
          <w:lang w:val="cs-CZ"/>
        </w:rPr>
        <w:t xml:space="preserve"> se zavazuje odevzdat Předmět smlouvy podle Objednávky a Rezervace Podnájemci.</w:t>
      </w:r>
    </w:p>
    <w:p w14:paraId="5B1BC318" w14:textId="77777777" w:rsidR="00C1524C" w:rsidRDefault="00CE76F1">
      <w:pPr>
        <w:pStyle w:val="Zkladntext"/>
        <w:numPr>
          <w:ilvl w:val="2"/>
          <w:numId w:val="2"/>
        </w:numPr>
        <w:spacing w:beforeLines="50" w:before="120"/>
        <w:ind w:left="495" w:rightChars="-18" w:right="-40" w:hangingChars="275" w:hanging="495"/>
        <w:jc w:val="both"/>
        <w:rPr>
          <w:rFonts w:cs="Arial"/>
          <w:spacing w:val="-1"/>
          <w:sz w:val="18"/>
          <w:szCs w:val="18"/>
        </w:rPr>
      </w:pPr>
      <w:r>
        <w:rPr>
          <w:rFonts w:cs="Arial"/>
          <w:sz w:val="18"/>
          <w:szCs w:val="18"/>
          <w:lang w:val="cs-CZ"/>
        </w:rPr>
        <w:t xml:space="preserve">Podnájemce se zavazuje do příslušných textových polí v internetovém prostředí E-shopu vyplnit pravdivé a úplné údaje, především svoji e-mailovou adresu, telefonní číslo a identifikační údaje. Podnájemce bere na vědomí, že </w:t>
      </w:r>
      <w:r>
        <w:rPr>
          <w:rFonts w:cs="Arial"/>
          <w:spacing w:val="-1"/>
          <w:sz w:val="18"/>
          <w:szCs w:val="18"/>
          <w:lang w:val="cs-CZ"/>
        </w:rPr>
        <w:t>Nájemce</w:t>
      </w:r>
      <w:r>
        <w:rPr>
          <w:rFonts w:cs="Arial"/>
          <w:sz w:val="18"/>
          <w:szCs w:val="18"/>
          <w:lang w:val="cs-CZ"/>
        </w:rPr>
        <w:t xml:space="preserve"> bude jím zadané údaje důvodně považovat za správné a úplné.</w:t>
      </w:r>
    </w:p>
    <w:p w14:paraId="5B1BC319" w14:textId="45272B65" w:rsidR="00C1524C" w:rsidRDefault="00CE76F1">
      <w:pPr>
        <w:pStyle w:val="Zkladntext"/>
        <w:numPr>
          <w:ilvl w:val="2"/>
          <w:numId w:val="2"/>
        </w:numPr>
        <w:spacing w:beforeLines="50" w:before="120"/>
        <w:ind w:left="495" w:rightChars="-18" w:right="-40" w:hangingChars="275" w:hanging="495"/>
        <w:jc w:val="both"/>
        <w:rPr>
          <w:rFonts w:cs="Arial"/>
          <w:spacing w:val="-1"/>
          <w:sz w:val="18"/>
          <w:szCs w:val="18"/>
        </w:rPr>
      </w:pPr>
      <w:r>
        <w:rPr>
          <w:rFonts w:cs="Arial"/>
          <w:sz w:val="18"/>
          <w:szCs w:val="18"/>
          <w:lang w:val="cs-CZ"/>
        </w:rPr>
        <w:t xml:space="preserve">V případě Podnájemce mladšího 25 let, který si zvolí Předmět smlouvy z kategorie “P”, si </w:t>
      </w:r>
      <w:r>
        <w:rPr>
          <w:rFonts w:cs="Arial"/>
          <w:spacing w:val="-1"/>
          <w:sz w:val="18"/>
          <w:szCs w:val="18"/>
          <w:lang w:val="cs-CZ"/>
        </w:rPr>
        <w:t>Nájemce</w:t>
      </w:r>
      <w:r>
        <w:rPr>
          <w:rFonts w:cs="Arial"/>
          <w:sz w:val="18"/>
          <w:szCs w:val="18"/>
          <w:lang w:val="cs-CZ"/>
        </w:rPr>
        <w:t xml:space="preserve"> vyhrazuje právo účtovat zvlá</w:t>
      </w:r>
      <w:r w:rsidR="002B1F87">
        <w:rPr>
          <w:rFonts w:cs="Arial"/>
          <w:sz w:val="18"/>
          <w:szCs w:val="18"/>
          <w:lang w:val="cs-CZ"/>
        </w:rPr>
        <w:t>š</w:t>
      </w:r>
      <w:r>
        <w:rPr>
          <w:rFonts w:cs="Arial"/>
          <w:sz w:val="18"/>
          <w:szCs w:val="18"/>
          <w:lang w:val="cs-CZ"/>
        </w:rPr>
        <w:t>tní poplatek za každý den užívání Předmětu smlouvy ve smyslu Sazebníku.</w:t>
      </w:r>
    </w:p>
    <w:p w14:paraId="5B1BC31A"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Nájemce</w:t>
      </w:r>
      <w:r>
        <w:rPr>
          <w:rFonts w:cs="Arial"/>
          <w:sz w:val="18"/>
          <w:szCs w:val="18"/>
          <w:lang w:val="cs-CZ"/>
        </w:rPr>
        <w:t xml:space="preserve"> po vzniku Rezervace prostřednictvím uživatelského prostředí E-shopu zašle Podnájemci SMS zprávu s potvrzením Objednávky na tel. č., které uvedl v Objednávce, a/nebo e-mailovou zprávu s potvrzením Objednávky, fakturou, místem, datem a časem předání Předmětu smlouvy podle Objednávky, seznam věcí, které musí Podnájemce nebo Oprávněná osoba s sebou přinést na místo převzetí a další skutečnosti, a to na e-mailovou adresu zadanou Podnájemcem</w:t>
      </w:r>
      <w:r>
        <w:rPr>
          <w:rFonts w:cs="Arial"/>
          <w:sz w:val="18"/>
          <w:szCs w:val="18"/>
        </w:rPr>
        <w:t xml:space="preserve"> </w:t>
      </w:r>
      <w:r>
        <w:rPr>
          <w:rFonts w:cs="Arial"/>
          <w:sz w:val="18"/>
          <w:szCs w:val="18"/>
          <w:lang w:val="cs-CZ"/>
        </w:rPr>
        <w:t>do příslušného pole v</w:t>
      </w:r>
      <w:r>
        <w:rPr>
          <w:rFonts w:cs="Arial"/>
          <w:sz w:val="18"/>
          <w:szCs w:val="18"/>
        </w:rPr>
        <w:t xml:space="preserve"> </w:t>
      </w:r>
      <w:r>
        <w:rPr>
          <w:rFonts w:cs="Arial"/>
          <w:sz w:val="18"/>
          <w:szCs w:val="18"/>
          <w:lang w:val="cs-CZ"/>
        </w:rPr>
        <w:t>internetovém</w:t>
      </w:r>
      <w:r>
        <w:rPr>
          <w:rFonts w:cs="Arial"/>
          <w:sz w:val="18"/>
          <w:szCs w:val="18"/>
        </w:rPr>
        <w:t xml:space="preserve"> </w:t>
      </w:r>
      <w:proofErr w:type="spellStart"/>
      <w:r>
        <w:rPr>
          <w:rFonts w:cs="Arial"/>
          <w:sz w:val="18"/>
          <w:szCs w:val="18"/>
        </w:rPr>
        <w:t>prost</w:t>
      </w:r>
      <w:proofErr w:type="spellEnd"/>
      <w:r>
        <w:rPr>
          <w:rFonts w:cs="Arial"/>
          <w:sz w:val="18"/>
          <w:szCs w:val="18"/>
          <w:lang w:val="cs-CZ"/>
        </w:rPr>
        <w:t>ředí</w:t>
      </w:r>
      <w:r>
        <w:rPr>
          <w:rFonts w:cs="Arial"/>
          <w:sz w:val="18"/>
          <w:szCs w:val="18"/>
        </w:rPr>
        <w:t xml:space="preserve"> E-</w:t>
      </w:r>
      <w:proofErr w:type="spellStart"/>
      <w:r>
        <w:rPr>
          <w:rFonts w:cs="Arial"/>
          <w:sz w:val="18"/>
          <w:szCs w:val="18"/>
        </w:rPr>
        <w:t>shop</w:t>
      </w:r>
      <w:proofErr w:type="spellEnd"/>
      <w:r>
        <w:rPr>
          <w:rFonts w:cs="Arial"/>
          <w:sz w:val="18"/>
          <w:szCs w:val="18"/>
          <w:lang w:val="cs-CZ"/>
        </w:rPr>
        <w:t>u.</w:t>
      </w:r>
    </w:p>
    <w:p w14:paraId="5B1BC31B" w14:textId="77777777" w:rsidR="00C1524C" w:rsidRDefault="00CE76F1">
      <w:pPr>
        <w:pStyle w:val="Zkladntext"/>
        <w:numPr>
          <w:ilvl w:val="2"/>
          <w:numId w:val="2"/>
        </w:numPr>
        <w:spacing w:beforeLines="50" w:before="120"/>
        <w:ind w:left="495" w:rightChars="-18" w:right="-40" w:hangingChars="275" w:hanging="495"/>
        <w:jc w:val="both"/>
        <w:rPr>
          <w:rFonts w:cs="Arial"/>
          <w:spacing w:val="-1"/>
          <w:sz w:val="18"/>
          <w:szCs w:val="18"/>
        </w:rPr>
      </w:pPr>
      <w:r>
        <w:rPr>
          <w:rFonts w:eastAsia="Times New Roman" w:cs="Arial"/>
          <w:color w:val="000000"/>
          <w:sz w:val="18"/>
          <w:szCs w:val="18"/>
          <w:lang w:val="cs-CZ" w:eastAsia="sk-SK"/>
        </w:rPr>
        <w:t xml:space="preserve"> V případě, že došlo k zjevné technické chybě na straně </w:t>
      </w:r>
      <w:r>
        <w:rPr>
          <w:rFonts w:cs="Arial"/>
          <w:spacing w:val="-1"/>
          <w:sz w:val="18"/>
          <w:szCs w:val="18"/>
          <w:lang w:val="cs-CZ"/>
        </w:rPr>
        <w:t>Nájemc</w:t>
      </w:r>
      <w:r>
        <w:rPr>
          <w:rFonts w:eastAsia="Times New Roman" w:cs="Arial"/>
          <w:color w:val="000000"/>
          <w:sz w:val="18"/>
          <w:szCs w:val="18"/>
          <w:lang w:val="cs-CZ" w:eastAsia="sk-SK"/>
        </w:rPr>
        <w:t xml:space="preserve">e při uvedení ceny Služeb v internetovém prostředí </w:t>
      </w:r>
      <w:r>
        <w:rPr>
          <w:rFonts w:eastAsia="Times New Roman" w:cs="Arial"/>
          <w:color w:val="000000"/>
          <w:sz w:val="18"/>
          <w:szCs w:val="18"/>
          <w:lang w:val="cs-CZ" w:eastAsia="sk-SK"/>
        </w:rPr>
        <w:lastRenderedPageBreak/>
        <w:t xml:space="preserve">E-shopu, není </w:t>
      </w:r>
      <w:r>
        <w:rPr>
          <w:rFonts w:cs="Arial"/>
          <w:spacing w:val="-1"/>
          <w:sz w:val="18"/>
          <w:szCs w:val="18"/>
          <w:lang w:val="cs-CZ"/>
        </w:rPr>
        <w:t>Nájemce</w:t>
      </w:r>
      <w:r>
        <w:rPr>
          <w:rFonts w:eastAsia="Times New Roman" w:cs="Arial"/>
          <w:color w:val="000000"/>
          <w:sz w:val="18"/>
          <w:szCs w:val="18"/>
          <w:lang w:val="cs-CZ" w:eastAsia="sk-SK"/>
        </w:rPr>
        <w:t xml:space="preserve"> povinný dodat </w:t>
      </w:r>
      <w:r>
        <w:rPr>
          <w:rFonts w:cs="Arial"/>
          <w:spacing w:val="-1"/>
          <w:sz w:val="18"/>
          <w:szCs w:val="18"/>
          <w:lang w:val="cs-CZ"/>
        </w:rPr>
        <w:t>Nájemc</w:t>
      </w:r>
      <w:r>
        <w:rPr>
          <w:rFonts w:eastAsia="Times New Roman" w:cs="Arial"/>
          <w:color w:val="000000"/>
          <w:sz w:val="18"/>
          <w:szCs w:val="18"/>
          <w:lang w:val="cs-CZ" w:eastAsia="sk-SK"/>
        </w:rPr>
        <w:t xml:space="preserve">i Služby za tuto celkem zjevně chybnou cenu ani v případě, že </w:t>
      </w:r>
      <w:r>
        <w:rPr>
          <w:rFonts w:cs="Arial"/>
          <w:spacing w:val="-1"/>
          <w:sz w:val="18"/>
          <w:szCs w:val="18"/>
          <w:lang w:val="cs-CZ"/>
        </w:rPr>
        <w:t>Nájemc</w:t>
      </w:r>
      <w:r>
        <w:rPr>
          <w:rFonts w:eastAsia="Times New Roman" w:cs="Arial"/>
          <w:color w:val="000000"/>
          <w:sz w:val="18"/>
          <w:szCs w:val="18"/>
          <w:lang w:val="cs-CZ" w:eastAsia="sk-SK"/>
        </w:rPr>
        <w:t xml:space="preserve">i bylo zaslané automatické potvrzení o obdržení Objednávky podle těchto VOP. </w:t>
      </w:r>
      <w:r>
        <w:rPr>
          <w:rFonts w:cs="Arial"/>
          <w:spacing w:val="-1"/>
          <w:sz w:val="18"/>
          <w:szCs w:val="18"/>
          <w:lang w:val="cs-CZ"/>
        </w:rPr>
        <w:t>Nájemce</w:t>
      </w:r>
      <w:r>
        <w:rPr>
          <w:rFonts w:eastAsia="Times New Roman" w:cs="Arial"/>
          <w:color w:val="000000"/>
          <w:sz w:val="18"/>
          <w:szCs w:val="18"/>
          <w:lang w:val="cs-CZ" w:eastAsia="sk-SK"/>
        </w:rPr>
        <w:t xml:space="preserve"> informuje Podnájemce o chybě bez zbytečného odkladu a zašle </w:t>
      </w:r>
      <w:r>
        <w:rPr>
          <w:rFonts w:cs="Arial"/>
          <w:spacing w:val="-1"/>
          <w:sz w:val="18"/>
          <w:szCs w:val="18"/>
          <w:lang w:val="cs-CZ"/>
        </w:rPr>
        <w:t>Nájemc</w:t>
      </w:r>
      <w:r>
        <w:rPr>
          <w:rFonts w:eastAsia="Times New Roman" w:cs="Arial"/>
          <w:color w:val="000000"/>
          <w:sz w:val="18"/>
          <w:szCs w:val="18"/>
          <w:lang w:val="cs-CZ" w:eastAsia="sk-SK"/>
        </w:rPr>
        <w:t>i na jeho e-mailovou adresu pozměněnou nabídku. Pozměněná nabídka se považuje za nový návrh Smlouvy.</w:t>
      </w:r>
    </w:p>
    <w:p w14:paraId="5B1BC31C" w14:textId="0AB896F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 Nájemce</w:t>
      </w:r>
      <w:r>
        <w:rPr>
          <w:rFonts w:eastAsia="Times New Roman" w:cs="Arial"/>
          <w:color w:val="000000"/>
          <w:sz w:val="18"/>
          <w:szCs w:val="18"/>
          <w:lang w:val="cs-CZ" w:eastAsia="sk-SK"/>
        </w:rPr>
        <w:t xml:space="preserve"> si vyhrazuje právo prohlásit Smlouvu za neplatně uzavřenou, poku</w:t>
      </w:r>
      <w:r w:rsidR="00B462C5">
        <w:rPr>
          <w:rFonts w:eastAsia="Times New Roman" w:cs="Arial"/>
          <w:color w:val="000000"/>
          <w:sz w:val="18"/>
          <w:szCs w:val="18"/>
          <w:lang w:val="cs-CZ" w:eastAsia="sk-SK"/>
        </w:rPr>
        <w:t>d</w:t>
      </w:r>
      <w:r>
        <w:rPr>
          <w:rFonts w:eastAsia="Times New Roman" w:cs="Arial"/>
          <w:color w:val="000000"/>
          <w:sz w:val="18"/>
          <w:szCs w:val="18"/>
          <w:lang w:val="cs-CZ" w:eastAsia="sk-SK"/>
        </w:rPr>
        <w:t xml:space="preserve"> došlo ke zneužití osobních údajů, zneužití platební karty apod., o tomto postupu bude Podnájemce informovaný. Podnájemce bere na vědomí, že v uvedených případech nemůže Smlouva platně vzniknout, a zároveň Podnájemce bere na vědomí, že je </w:t>
      </w:r>
      <w:r>
        <w:rPr>
          <w:rFonts w:cs="Arial"/>
          <w:spacing w:val="-1"/>
          <w:sz w:val="18"/>
          <w:szCs w:val="18"/>
          <w:lang w:val="cs-CZ"/>
        </w:rPr>
        <w:t>Nájemce</w:t>
      </w:r>
      <w:r>
        <w:rPr>
          <w:rFonts w:eastAsia="Times New Roman" w:cs="Arial"/>
          <w:color w:val="000000"/>
          <w:sz w:val="18"/>
          <w:szCs w:val="18"/>
          <w:lang w:val="cs-CZ" w:eastAsia="sk-SK"/>
        </w:rPr>
        <w:t xml:space="preserve"> oprávněný požadovat mimo jiné i bezdůvodné obohacení.</w:t>
      </w:r>
    </w:p>
    <w:p w14:paraId="5B1BC31D" w14:textId="560348BA" w:rsidR="00C1524C" w:rsidRDefault="00CE76F1">
      <w:pPr>
        <w:pStyle w:val="Zkladntext"/>
        <w:numPr>
          <w:ilvl w:val="2"/>
          <w:numId w:val="2"/>
        </w:numPr>
        <w:spacing w:beforeLines="50" w:before="120" w:afterLines="100" w:after="240"/>
        <w:ind w:left="492" w:rightChars="-18" w:right="-40" w:hangingChars="275" w:hanging="492"/>
        <w:jc w:val="both"/>
        <w:rPr>
          <w:rFonts w:cs="Arial"/>
          <w:spacing w:val="-1"/>
          <w:sz w:val="18"/>
          <w:szCs w:val="18"/>
        </w:rPr>
      </w:pPr>
      <w:r>
        <w:rPr>
          <w:rFonts w:cs="Arial"/>
          <w:spacing w:val="-1"/>
          <w:sz w:val="18"/>
          <w:szCs w:val="18"/>
          <w:lang w:val="cs-CZ"/>
        </w:rPr>
        <w:t xml:space="preserve"> Nájemce odevzdá Podnájemci Předmět smlouvy ve stavu způsobilém obvyklé</w:t>
      </w:r>
      <w:r w:rsidR="00BE461C">
        <w:rPr>
          <w:rFonts w:cs="Arial"/>
          <w:spacing w:val="-1"/>
          <w:sz w:val="18"/>
          <w:szCs w:val="18"/>
          <w:lang w:val="cs-CZ"/>
        </w:rPr>
        <w:t>mu</w:t>
      </w:r>
      <w:r>
        <w:rPr>
          <w:rFonts w:cs="Arial"/>
          <w:spacing w:val="-1"/>
          <w:sz w:val="18"/>
          <w:szCs w:val="18"/>
          <w:lang w:val="cs-CZ"/>
        </w:rPr>
        <w:t xml:space="preserve"> užívání.</w:t>
      </w:r>
    </w:p>
    <w:p w14:paraId="5B1BC31E" w14:textId="77777777" w:rsidR="00C1524C" w:rsidRDefault="00CE76F1">
      <w:pPr>
        <w:pStyle w:val="Nadpis11"/>
        <w:numPr>
          <w:ilvl w:val="1"/>
          <w:numId w:val="2"/>
        </w:numPr>
        <w:spacing w:beforeLines="50" w:before="120"/>
        <w:ind w:left="497" w:rightChars="-18" w:right="-40" w:hangingChars="275" w:hanging="497"/>
        <w:rPr>
          <w:rFonts w:cs="Arial"/>
          <w:b w:val="0"/>
          <w:bCs w:val="0"/>
          <w:sz w:val="18"/>
          <w:szCs w:val="18"/>
        </w:rPr>
      </w:pPr>
      <w:bookmarkStart w:id="12" w:name="_Toc66651469"/>
      <w:r>
        <w:rPr>
          <w:rFonts w:cs="Arial"/>
          <w:sz w:val="18"/>
          <w:szCs w:val="18"/>
        </w:rPr>
        <w:t xml:space="preserve">Kupón, Kupón </w:t>
      </w:r>
      <w:proofErr w:type="spellStart"/>
      <w:r>
        <w:rPr>
          <w:rFonts w:cs="Arial"/>
          <w:sz w:val="18"/>
          <w:szCs w:val="18"/>
        </w:rPr>
        <w:t>promo</w:t>
      </w:r>
      <w:proofErr w:type="spellEnd"/>
      <w:r>
        <w:rPr>
          <w:rFonts w:cs="Arial"/>
          <w:sz w:val="18"/>
          <w:szCs w:val="18"/>
        </w:rPr>
        <w:t xml:space="preserve">, </w:t>
      </w:r>
      <w:r>
        <w:rPr>
          <w:rFonts w:cs="Arial"/>
          <w:sz w:val="18"/>
          <w:szCs w:val="18"/>
          <w:lang w:val="cs-CZ"/>
        </w:rPr>
        <w:t>registrace</w:t>
      </w:r>
    </w:p>
    <w:p w14:paraId="5B1BC31F" w14:textId="77777777" w:rsidR="00C1524C" w:rsidRDefault="00CE76F1">
      <w:pPr>
        <w:pStyle w:val="Nadpis11"/>
        <w:numPr>
          <w:ilvl w:val="2"/>
          <w:numId w:val="2"/>
        </w:numPr>
        <w:spacing w:beforeLines="50" w:before="120"/>
        <w:ind w:left="495" w:rightChars="-18" w:right="-40" w:hangingChars="275" w:hanging="495"/>
        <w:jc w:val="both"/>
        <w:rPr>
          <w:rFonts w:cs="Arial"/>
          <w:b w:val="0"/>
          <w:bCs w:val="0"/>
          <w:sz w:val="18"/>
          <w:szCs w:val="18"/>
        </w:rPr>
      </w:pPr>
      <w:r>
        <w:rPr>
          <w:rFonts w:cs="Arial"/>
          <w:b w:val="0"/>
          <w:bCs w:val="0"/>
          <w:sz w:val="18"/>
          <w:szCs w:val="18"/>
          <w:lang w:val="cs-CZ"/>
        </w:rPr>
        <w:t xml:space="preserve">Podnájemce může od </w:t>
      </w:r>
      <w:r>
        <w:rPr>
          <w:rFonts w:cs="Arial"/>
          <w:b w:val="0"/>
          <w:bCs w:val="0"/>
          <w:spacing w:val="-1"/>
          <w:sz w:val="18"/>
          <w:szCs w:val="18"/>
          <w:lang w:val="cs-CZ"/>
        </w:rPr>
        <w:t>Nájemc</w:t>
      </w:r>
      <w:r>
        <w:rPr>
          <w:rFonts w:cs="Arial"/>
          <w:b w:val="0"/>
          <w:bCs w:val="0"/>
          <w:sz w:val="18"/>
          <w:szCs w:val="18"/>
          <w:lang w:val="cs-CZ"/>
        </w:rPr>
        <w:t>e obdržet poukázku na slevu (v textu též “</w:t>
      </w:r>
      <w:r>
        <w:rPr>
          <w:rFonts w:cs="Arial"/>
          <w:sz w:val="18"/>
          <w:szCs w:val="18"/>
          <w:lang w:val="cs-CZ"/>
        </w:rPr>
        <w:t>Kupón</w:t>
      </w:r>
      <w:r>
        <w:rPr>
          <w:rFonts w:cs="Arial"/>
          <w:b w:val="0"/>
          <w:bCs w:val="0"/>
          <w:sz w:val="18"/>
          <w:szCs w:val="18"/>
          <w:lang w:val="cs-CZ"/>
        </w:rPr>
        <w:t xml:space="preserve">”) v hodnotě libovolně zvolené </w:t>
      </w:r>
      <w:r>
        <w:rPr>
          <w:rFonts w:cs="Arial"/>
          <w:b w:val="0"/>
          <w:bCs w:val="0"/>
          <w:spacing w:val="-1"/>
          <w:sz w:val="18"/>
          <w:szCs w:val="18"/>
          <w:lang w:val="cs-CZ"/>
        </w:rPr>
        <w:t>Nájemc</w:t>
      </w:r>
      <w:r>
        <w:rPr>
          <w:rFonts w:cs="Arial"/>
          <w:b w:val="0"/>
          <w:bCs w:val="0"/>
          <w:sz w:val="18"/>
          <w:szCs w:val="18"/>
          <w:lang w:val="cs-CZ"/>
        </w:rPr>
        <w:t xml:space="preserve">em. Kupón je možné uplatnit jen pokud se výše Odměny za zvolené Služby rovná nebo převyšuje hodnotu slevy na příslušném Kupónu. Pokud hodnota Kupónu bude v celé výši pokrývat výši Odměny za zvolené Služby, v takovém případě výsledná hodnota Objednávky Podnájemce bude 0 Kč (slovy: nula korun českých). Po zadání kódu z Kupónu v uživatelském prostředí E-shopu do kolonky “Kód kupónu” Podnájemcem a akceptaci E-shopem se částka uvedená na Kupónu automaticky započítá do výše Odměny za zvolené Služby. Podnájemci se zobrazí výsledná částka k úhradě, snížená o hodnotu použitého Kupónu, a to po jeho akceptování </w:t>
      </w:r>
      <w:r>
        <w:rPr>
          <w:rFonts w:cs="Arial"/>
          <w:b w:val="0"/>
          <w:bCs w:val="0"/>
          <w:spacing w:val="-1"/>
          <w:sz w:val="18"/>
          <w:szCs w:val="18"/>
          <w:lang w:val="cs-CZ"/>
        </w:rPr>
        <w:t>Nájemc</w:t>
      </w:r>
      <w:r>
        <w:rPr>
          <w:rFonts w:cs="Arial"/>
          <w:b w:val="0"/>
          <w:bCs w:val="0"/>
          <w:sz w:val="18"/>
          <w:szCs w:val="18"/>
          <w:lang w:val="cs-CZ"/>
        </w:rPr>
        <w:t>em. V případě neplatného Kupónu ho E-shop neakceptuje, a tedy ke snížení Odměny nedojde.</w:t>
      </w:r>
    </w:p>
    <w:p w14:paraId="5B1BC320" w14:textId="6144AEAE" w:rsidR="00C1524C" w:rsidRDefault="00CE76F1">
      <w:pPr>
        <w:pStyle w:val="Nadpis11"/>
        <w:numPr>
          <w:ilvl w:val="2"/>
          <w:numId w:val="2"/>
        </w:numPr>
        <w:spacing w:beforeLines="50" w:before="120"/>
        <w:ind w:left="495" w:rightChars="-18" w:right="-40" w:hangingChars="275" w:hanging="495"/>
        <w:jc w:val="both"/>
        <w:rPr>
          <w:rFonts w:cs="Arial"/>
          <w:b w:val="0"/>
          <w:bCs w:val="0"/>
          <w:sz w:val="18"/>
          <w:szCs w:val="18"/>
        </w:rPr>
      </w:pPr>
      <w:r>
        <w:rPr>
          <w:rFonts w:cs="Arial"/>
          <w:b w:val="0"/>
          <w:bCs w:val="0"/>
          <w:sz w:val="18"/>
          <w:szCs w:val="18"/>
          <w:lang w:val="cs-CZ"/>
        </w:rPr>
        <w:t>Podnájemce může od spolupracujících obchodních partnerů získat zákaznický Kupón v podobě promo kódu (v textu též “</w:t>
      </w:r>
      <w:r>
        <w:rPr>
          <w:rFonts w:cs="Arial"/>
          <w:sz w:val="18"/>
          <w:szCs w:val="18"/>
          <w:lang w:val="cs-CZ"/>
        </w:rPr>
        <w:t>Kupón promo</w:t>
      </w:r>
      <w:r>
        <w:rPr>
          <w:rFonts w:cs="Arial"/>
          <w:b w:val="0"/>
          <w:bCs w:val="0"/>
          <w:sz w:val="18"/>
          <w:szCs w:val="18"/>
          <w:lang w:val="cs-CZ"/>
        </w:rPr>
        <w:t xml:space="preserve">”) v libovolně </w:t>
      </w:r>
      <w:r>
        <w:rPr>
          <w:rFonts w:cs="Arial"/>
          <w:b w:val="0"/>
          <w:bCs w:val="0"/>
          <w:spacing w:val="-1"/>
          <w:sz w:val="18"/>
          <w:szCs w:val="18"/>
          <w:lang w:val="cs-CZ"/>
        </w:rPr>
        <w:t>Nájemc</w:t>
      </w:r>
      <w:r>
        <w:rPr>
          <w:rFonts w:cs="Arial"/>
          <w:b w:val="0"/>
          <w:bCs w:val="0"/>
          <w:sz w:val="18"/>
          <w:szCs w:val="18"/>
          <w:lang w:val="cs-CZ"/>
        </w:rPr>
        <w:t xml:space="preserve">em zvolené procentuální hodnotě. Po zadání Kupónu promo v uživatelském prostředí E-shopu do kolonky “Kód kupónu” a akceptaci E-shopem se výše Odměny za zvolený podnájem a/nebo operativní leasing Předmětu smlouvy sníží o procenta, které jsou uvedená na Kupónu promo. Pro vyloučení pochybností se Kupón promo nevztahuje na Doplňkové služby </w:t>
      </w:r>
      <w:r>
        <w:rPr>
          <w:rFonts w:cs="Arial"/>
          <w:b w:val="0"/>
          <w:bCs w:val="0"/>
          <w:spacing w:val="-1"/>
          <w:sz w:val="18"/>
          <w:szCs w:val="18"/>
          <w:lang w:val="cs-CZ"/>
        </w:rPr>
        <w:t>Nájemc</w:t>
      </w:r>
      <w:r>
        <w:rPr>
          <w:rFonts w:cs="Arial"/>
          <w:b w:val="0"/>
          <w:bCs w:val="0"/>
          <w:sz w:val="18"/>
          <w:szCs w:val="18"/>
          <w:lang w:val="cs-CZ"/>
        </w:rPr>
        <w:t xml:space="preserve">e. Podnájemci se zobrazí výsledná částka k úhradě, snížená o hodnotu použitého Kupónu promo, a to po jeho akceptování </w:t>
      </w:r>
      <w:r>
        <w:rPr>
          <w:rFonts w:cs="Arial"/>
          <w:b w:val="0"/>
          <w:bCs w:val="0"/>
          <w:spacing w:val="-1"/>
          <w:sz w:val="18"/>
          <w:szCs w:val="18"/>
          <w:lang w:val="cs-CZ"/>
        </w:rPr>
        <w:t>Nájemc</w:t>
      </w:r>
      <w:r>
        <w:rPr>
          <w:rFonts w:cs="Arial"/>
          <w:b w:val="0"/>
          <w:bCs w:val="0"/>
          <w:sz w:val="18"/>
          <w:szCs w:val="18"/>
          <w:lang w:val="cs-CZ"/>
        </w:rPr>
        <w:t xml:space="preserve">em. V případě </w:t>
      </w:r>
      <w:r w:rsidR="00824598">
        <w:rPr>
          <w:rFonts w:cs="Arial"/>
          <w:b w:val="0"/>
          <w:bCs w:val="0"/>
          <w:sz w:val="18"/>
          <w:szCs w:val="18"/>
          <w:lang w:val="cs-CZ"/>
        </w:rPr>
        <w:t>neakceptování</w:t>
      </w:r>
      <w:r>
        <w:rPr>
          <w:rFonts w:cs="Arial"/>
          <w:b w:val="0"/>
          <w:bCs w:val="0"/>
          <w:sz w:val="18"/>
          <w:szCs w:val="18"/>
          <w:lang w:val="cs-CZ"/>
        </w:rPr>
        <w:t xml:space="preserve"> Kupónu promo systémem, ke snížení částky k úhradě nedojde. V případě neplatného Kupónu promo ho E-shop ne</w:t>
      </w:r>
      <w:r w:rsidR="006A17EF">
        <w:rPr>
          <w:rFonts w:cs="Arial"/>
          <w:b w:val="0"/>
          <w:bCs w:val="0"/>
          <w:sz w:val="18"/>
          <w:szCs w:val="18"/>
          <w:lang w:val="cs-CZ"/>
        </w:rPr>
        <w:t>a</w:t>
      </w:r>
      <w:r>
        <w:rPr>
          <w:rFonts w:cs="Arial"/>
          <w:b w:val="0"/>
          <w:bCs w:val="0"/>
          <w:sz w:val="18"/>
          <w:szCs w:val="18"/>
          <w:lang w:val="cs-CZ"/>
        </w:rPr>
        <w:t>kceptuje, a tedy ke snížení výše Odměny nedojde.</w:t>
      </w:r>
    </w:p>
    <w:p w14:paraId="5B1BC321" w14:textId="3ECA8B5C" w:rsidR="00C1524C" w:rsidRDefault="00CE76F1">
      <w:pPr>
        <w:pStyle w:val="Nadpis11"/>
        <w:numPr>
          <w:ilvl w:val="2"/>
          <w:numId w:val="2"/>
        </w:numPr>
        <w:spacing w:beforeLines="50" w:before="120"/>
        <w:ind w:left="495" w:rightChars="-18" w:right="-40" w:hangingChars="275" w:hanging="495"/>
        <w:jc w:val="both"/>
        <w:rPr>
          <w:rFonts w:cs="Arial"/>
          <w:b w:val="0"/>
          <w:bCs w:val="0"/>
          <w:sz w:val="18"/>
          <w:szCs w:val="18"/>
        </w:rPr>
      </w:pPr>
      <w:r>
        <w:rPr>
          <w:rFonts w:cs="Arial"/>
          <w:b w:val="0"/>
          <w:bCs w:val="0"/>
          <w:sz w:val="18"/>
          <w:szCs w:val="18"/>
          <w:lang w:val="cs-CZ"/>
        </w:rPr>
        <w:t>Kupón/Kupón promo slouží pro Podnájemce jako jednorázové platidlo za zvolené Služby, který je možné použít do data, které je na něm uvedené. V případě, pokud si Podnájemce nevyzvedne Předmět smlouvy podle Objednávky vytvořené prostřednictvím internetového prostředí E-shop nebo v ostatních případech podle Rezervace nebo Smlouvy, tak se ve vztahu k výši Odměny uhrazené Kupónem/Kupónem promo se př</w:t>
      </w:r>
      <w:r w:rsidR="006A17EF">
        <w:rPr>
          <w:rFonts w:cs="Arial"/>
          <w:b w:val="0"/>
          <w:bCs w:val="0"/>
          <w:sz w:val="18"/>
          <w:szCs w:val="18"/>
          <w:lang w:val="cs-CZ"/>
        </w:rPr>
        <w:t>í</w:t>
      </w:r>
      <w:r>
        <w:rPr>
          <w:rFonts w:cs="Arial"/>
          <w:b w:val="0"/>
          <w:bCs w:val="0"/>
          <w:sz w:val="18"/>
          <w:szCs w:val="18"/>
          <w:lang w:val="cs-CZ"/>
        </w:rPr>
        <w:t>slušná peněžní hodnota uplatněného Kupónu/Kupónu promo nevrací Podnájemci, a to ani v penězích a ani v podobě nového Kupónu/Kupónu promo.</w:t>
      </w:r>
    </w:p>
    <w:p w14:paraId="5B1BC322"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Dále si Nájemce vyhrazuje právo prohlásit Smlouvu za neplatně uzavřenou, pokud dojde k neoprávněnému použití Kupónu, Kupónu promo nebo obdobného poukazu v rozporu s jeho podmínkami, hlavně jde o případy, kdy je použitý</w:t>
      </w:r>
      <w:r>
        <w:rPr>
          <w:rFonts w:eastAsia="Times New Roman" w:cs="Arial"/>
          <w:color w:val="000000"/>
          <w:sz w:val="18"/>
          <w:szCs w:val="18"/>
          <w:lang w:eastAsia="sk-SK"/>
        </w:rPr>
        <w:t>:</w:t>
      </w:r>
    </w:p>
    <w:p w14:paraId="5B1BC323"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na jiné Služby, než byl určený</w:t>
      </w:r>
      <w:r>
        <w:rPr>
          <w:rFonts w:cs="Arial"/>
          <w:spacing w:val="-1"/>
          <w:sz w:val="18"/>
          <w:szCs w:val="18"/>
        </w:rPr>
        <w:t>;</w:t>
      </w:r>
    </w:p>
    <w:p w14:paraId="5B1BC324"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ve spojení s jinou slevou i přes to, že toto sčítání nebylo výslovně povolené.</w:t>
      </w:r>
    </w:p>
    <w:p w14:paraId="5B1BC325" w14:textId="6DB9E3E8" w:rsidR="00C1524C" w:rsidRDefault="00CE76F1">
      <w:pPr>
        <w:pStyle w:val="Nadpis11"/>
        <w:numPr>
          <w:ilvl w:val="2"/>
          <w:numId w:val="2"/>
        </w:numPr>
        <w:spacing w:beforeLines="50" w:before="120"/>
        <w:ind w:left="492" w:rightChars="-18" w:right="-40" w:hangingChars="275" w:hanging="492"/>
        <w:jc w:val="both"/>
        <w:rPr>
          <w:rFonts w:cs="Arial"/>
          <w:b w:val="0"/>
          <w:bCs w:val="0"/>
          <w:sz w:val="18"/>
          <w:szCs w:val="18"/>
        </w:rPr>
      </w:pPr>
      <w:r>
        <w:rPr>
          <w:rFonts w:cs="Arial"/>
          <w:b w:val="0"/>
          <w:bCs w:val="0"/>
          <w:spacing w:val="-1"/>
          <w:sz w:val="18"/>
          <w:szCs w:val="18"/>
          <w:lang w:val="cs-CZ"/>
        </w:rPr>
        <w:t>Podnájemce bere na vědomí, že v uved</w:t>
      </w:r>
      <w:r w:rsidR="009A0B6C">
        <w:rPr>
          <w:rFonts w:cs="Arial"/>
          <w:b w:val="0"/>
          <w:bCs w:val="0"/>
          <w:spacing w:val="-1"/>
          <w:sz w:val="18"/>
          <w:szCs w:val="18"/>
          <w:lang w:val="cs-CZ"/>
        </w:rPr>
        <w:t>e</w:t>
      </w:r>
      <w:r>
        <w:rPr>
          <w:rFonts w:cs="Arial"/>
          <w:b w:val="0"/>
          <w:bCs w:val="0"/>
          <w:spacing w:val="-1"/>
          <w:sz w:val="18"/>
          <w:szCs w:val="18"/>
          <w:lang w:val="cs-CZ"/>
        </w:rPr>
        <w:t>ných případech nemůže Smlouva platně vzniknout, a zároveň Podnájemce bere na vědomí, že je Nájemce oprávněný požadovat mimo jiné i bezdůvodné obohacení.</w:t>
      </w:r>
    </w:p>
    <w:p w14:paraId="5B1BC326" w14:textId="7E3558FE" w:rsidR="00C1524C" w:rsidRDefault="00CE76F1">
      <w:pPr>
        <w:pStyle w:val="Zkladntext"/>
        <w:numPr>
          <w:ilvl w:val="2"/>
          <w:numId w:val="2"/>
        </w:numPr>
        <w:spacing w:beforeLines="50" w:before="120" w:afterLines="100" w:after="240"/>
        <w:ind w:left="492" w:rightChars="-18" w:right="-40" w:hangingChars="275" w:hanging="492"/>
        <w:jc w:val="both"/>
        <w:rPr>
          <w:rFonts w:cs="Arial"/>
          <w:sz w:val="18"/>
          <w:szCs w:val="18"/>
        </w:rPr>
      </w:pPr>
      <w:r>
        <w:rPr>
          <w:rFonts w:cs="Arial"/>
          <w:spacing w:val="-1"/>
          <w:sz w:val="18"/>
          <w:szCs w:val="18"/>
          <w:lang w:val="cs-CZ"/>
        </w:rPr>
        <w:t xml:space="preserve">Po vstupu do internetového prostředí E-shopu může Podnájemce vykonat Registraci, na </w:t>
      </w:r>
      <w:proofErr w:type="gramStart"/>
      <w:r>
        <w:rPr>
          <w:rFonts w:cs="Arial"/>
          <w:spacing w:val="-1"/>
          <w:sz w:val="18"/>
          <w:szCs w:val="18"/>
          <w:lang w:val="cs-CZ"/>
        </w:rPr>
        <w:t>základě</w:t>
      </w:r>
      <w:proofErr w:type="gramEnd"/>
      <w:r>
        <w:rPr>
          <w:rFonts w:cs="Arial"/>
          <w:spacing w:val="-1"/>
          <w:sz w:val="18"/>
          <w:szCs w:val="18"/>
          <w:lang w:val="cs-CZ"/>
        </w:rPr>
        <w:t xml:space="preserve"> které se bude moci opětovně přihlásit pod svými Přihlašovacími údaji do internetového prostředí E-shopu. Nájemce si vyhrazuje právo poskytnout Podnájemci přihlášen</w:t>
      </w:r>
      <w:r w:rsidR="00AF4216">
        <w:rPr>
          <w:rFonts w:cs="Arial"/>
          <w:spacing w:val="-1"/>
          <w:sz w:val="18"/>
          <w:szCs w:val="18"/>
          <w:lang w:val="cs-CZ"/>
        </w:rPr>
        <w:t>ému</w:t>
      </w:r>
      <w:r>
        <w:rPr>
          <w:rFonts w:cs="Arial"/>
          <w:spacing w:val="-1"/>
          <w:sz w:val="18"/>
          <w:szCs w:val="18"/>
          <w:lang w:val="cs-CZ"/>
        </w:rPr>
        <w:t xml:space="preserve"> na základě Registrace nižší ceny Služeb.</w:t>
      </w:r>
    </w:p>
    <w:p w14:paraId="5B1BC327" w14:textId="77777777" w:rsidR="00C1524C" w:rsidRDefault="00CE76F1">
      <w:pPr>
        <w:pStyle w:val="Nadpis11"/>
        <w:numPr>
          <w:ilvl w:val="1"/>
          <w:numId w:val="2"/>
        </w:numPr>
        <w:spacing w:beforeLines="50" w:before="120"/>
        <w:ind w:left="489" w:rightChars="-18" w:right="-40" w:hangingChars="275" w:hanging="489"/>
        <w:rPr>
          <w:rFonts w:cs="Arial"/>
          <w:b w:val="0"/>
          <w:bCs w:val="0"/>
          <w:sz w:val="18"/>
          <w:szCs w:val="18"/>
        </w:rPr>
      </w:pPr>
      <w:proofErr w:type="spellStart"/>
      <w:r>
        <w:rPr>
          <w:rFonts w:cs="Arial"/>
          <w:spacing w:val="-3"/>
          <w:sz w:val="18"/>
          <w:szCs w:val="18"/>
        </w:rPr>
        <w:t>U</w:t>
      </w:r>
      <w:r>
        <w:rPr>
          <w:rFonts w:cs="Arial"/>
          <w:spacing w:val="-2"/>
          <w:sz w:val="18"/>
          <w:szCs w:val="18"/>
        </w:rPr>
        <w:t>ž</w:t>
      </w:r>
      <w:r>
        <w:rPr>
          <w:rFonts w:cs="Arial"/>
          <w:sz w:val="18"/>
          <w:szCs w:val="18"/>
        </w:rPr>
        <w:t>í</w:t>
      </w:r>
      <w:r>
        <w:rPr>
          <w:rFonts w:cs="Arial"/>
          <w:spacing w:val="-1"/>
          <w:sz w:val="18"/>
          <w:szCs w:val="18"/>
        </w:rPr>
        <w:t>v</w:t>
      </w:r>
      <w:r>
        <w:rPr>
          <w:rFonts w:cs="Arial"/>
          <w:spacing w:val="-1"/>
          <w:sz w:val="18"/>
          <w:szCs w:val="18"/>
          <w:lang w:val="cs-CZ"/>
        </w:rPr>
        <w:t>ání</w:t>
      </w:r>
      <w:proofErr w:type="spellEnd"/>
      <w:r>
        <w:rPr>
          <w:rFonts w:cs="Arial"/>
          <w:spacing w:val="-1"/>
          <w:sz w:val="18"/>
          <w:szCs w:val="18"/>
          <w:lang w:val="cs-CZ"/>
        </w:rPr>
        <w:t xml:space="preserve"> </w:t>
      </w:r>
      <w:r>
        <w:rPr>
          <w:rFonts w:cs="Arial"/>
          <w:sz w:val="18"/>
          <w:szCs w:val="18"/>
        </w:rPr>
        <w:t>P</w:t>
      </w:r>
      <w:r>
        <w:rPr>
          <w:rFonts w:cs="Arial"/>
          <w:sz w:val="18"/>
          <w:szCs w:val="18"/>
          <w:lang w:val="cs-CZ"/>
        </w:rPr>
        <w:t>ř</w:t>
      </w:r>
      <w:proofErr w:type="spellStart"/>
      <w:r>
        <w:rPr>
          <w:rFonts w:cs="Arial"/>
          <w:sz w:val="18"/>
          <w:szCs w:val="18"/>
        </w:rPr>
        <w:t>edm</w:t>
      </w:r>
      <w:proofErr w:type="spellEnd"/>
      <w:r>
        <w:rPr>
          <w:rFonts w:cs="Arial"/>
          <w:sz w:val="18"/>
          <w:szCs w:val="18"/>
          <w:lang w:val="cs-CZ"/>
        </w:rPr>
        <w:t>ě</w:t>
      </w:r>
      <w:r>
        <w:rPr>
          <w:rFonts w:cs="Arial"/>
          <w:sz w:val="18"/>
          <w:szCs w:val="18"/>
        </w:rPr>
        <w:t xml:space="preserve">tu </w:t>
      </w:r>
      <w:proofErr w:type="spellStart"/>
      <w:r>
        <w:rPr>
          <w:rFonts w:cs="Arial"/>
          <w:sz w:val="18"/>
          <w:szCs w:val="18"/>
          <w:lang w:val="cs-CZ"/>
        </w:rPr>
        <w:t>smlou</w:t>
      </w:r>
      <w:proofErr w:type="spellEnd"/>
      <w:r>
        <w:rPr>
          <w:rFonts w:cs="Arial"/>
          <w:sz w:val="18"/>
          <w:szCs w:val="18"/>
        </w:rPr>
        <w:t>vy</w:t>
      </w:r>
      <w:bookmarkEnd w:id="12"/>
    </w:p>
    <w:p w14:paraId="5B1BC328"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Jako doklad prokazující oprávnění užívat Předmět smlouvy slouží zplnomocnění, které na žádost Podnájemce Nájemce bezodkladně po uzavření Smlouvy a podpisu Protokolu vystaví a odevzdá Podnájemci.</w:t>
      </w:r>
    </w:p>
    <w:p w14:paraId="5B1BC329"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Podnájemce je povinný užívat Předmět smlouvy v souladu s ustanoveními a za podmínek uvedených v těchto VOP, ve Smlouvě a v souladu s obecně závaznými právními předpisy platnými na území České republiky a Evropské unie</w:t>
      </w:r>
      <w:bookmarkStart w:id="13" w:name="_Ref66660632"/>
      <w:r>
        <w:rPr>
          <w:rFonts w:cs="Arial"/>
          <w:spacing w:val="-1"/>
          <w:sz w:val="18"/>
          <w:szCs w:val="18"/>
          <w:lang w:val="cs-CZ"/>
        </w:rPr>
        <w:t xml:space="preserve">. </w:t>
      </w:r>
    </w:p>
    <w:p w14:paraId="5B1BC32A" w14:textId="67DD333C"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Podnájemce není bez předchozího písemného souhlasu Nájemce oprávněný Předmět smlouvy dále podnajmout, zapůjčit, darovat, předat, poskytnout jako zálohu nebo zástavu nebo jiným způsobem nakládat s Předmětem smlouvy tak, aby se tento dostal do dispozice třetí osoby. Za porušení povinnosti se </w:t>
      </w:r>
      <w:proofErr w:type="spellStart"/>
      <w:r>
        <w:rPr>
          <w:rFonts w:cs="Arial"/>
          <w:spacing w:val="-1"/>
          <w:sz w:val="18"/>
          <w:szCs w:val="18"/>
          <w:lang w:val="cs-CZ"/>
        </w:rPr>
        <w:t>považujepokud</w:t>
      </w:r>
      <w:proofErr w:type="spellEnd"/>
      <w:r>
        <w:rPr>
          <w:rFonts w:cs="Arial"/>
          <w:spacing w:val="-1"/>
          <w:sz w:val="18"/>
          <w:szCs w:val="18"/>
          <w:lang w:val="cs-CZ"/>
        </w:rPr>
        <w:t xml:space="preserve"> Podnájemce svoji povinnost </w:t>
      </w:r>
      <w:proofErr w:type="gramStart"/>
      <w:r>
        <w:rPr>
          <w:rFonts w:cs="Arial"/>
          <w:spacing w:val="-1"/>
          <w:sz w:val="18"/>
          <w:szCs w:val="18"/>
          <w:lang w:val="cs-CZ"/>
        </w:rPr>
        <w:t>poruší</w:t>
      </w:r>
      <w:proofErr w:type="gramEnd"/>
      <w:r>
        <w:rPr>
          <w:rFonts w:cs="Arial"/>
          <w:spacing w:val="-1"/>
          <w:sz w:val="18"/>
          <w:szCs w:val="18"/>
          <w:lang w:val="cs-CZ"/>
        </w:rPr>
        <w:t xml:space="preserve"> byť i na jeden (1), i započatý den. </w:t>
      </w:r>
      <w:bookmarkEnd w:id="13"/>
    </w:p>
    <w:p w14:paraId="5B1BC32B" w14:textId="60798FFD"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Podnájemce je povinný Nájemci bezodkladně písemně oznámit vznik nebo uplatnění jakýchkoliv práv třetích osob k Předmětu smlouvy, jakýkoliv jiný zásah třetích osob do Předmětu smlouvy nebo do jeho užívání, jako</w:t>
      </w:r>
      <w:r w:rsidR="00CC3862">
        <w:rPr>
          <w:rFonts w:cs="Arial"/>
          <w:spacing w:val="-1"/>
          <w:sz w:val="18"/>
          <w:szCs w:val="18"/>
          <w:lang w:val="cs-CZ"/>
        </w:rPr>
        <w:t>u</w:t>
      </w:r>
      <w:r>
        <w:rPr>
          <w:rFonts w:cs="Arial"/>
          <w:spacing w:val="-1"/>
          <w:sz w:val="18"/>
          <w:szCs w:val="18"/>
          <w:lang w:val="cs-CZ"/>
        </w:rPr>
        <w:t>koliv škodu na Předmětu smlouvy, jeho odcizení, ztrátu a další důležité skutečnosti týkající se vzájemných závazných vztahů mezi Nájemcem a Podnájemcem vyplývajících z VOP nebo Smlouvy, a to uvedením všech důležitých skutečností. Tyto skutečnosti je Podnájemce povinen doložit všemi potřebnými dokumenty, přičemž Nájemce má právo podle vlastního uvážení vyžádat si od Podnájemce i jiné doklady prokazující výše uvedené skutečnosti. Podnájemce je taktéž pov</w:t>
      </w:r>
      <w:r w:rsidR="00E55558">
        <w:rPr>
          <w:rFonts w:cs="Arial"/>
          <w:spacing w:val="-1"/>
          <w:sz w:val="18"/>
          <w:szCs w:val="18"/>
          <w:lang w:val="cs-CZ"/>
        </w:rPr>
        <w:t>i</w:t>
      </w:r>
      <w:r>
        <w:rPr>
          <w:rFonts w:cs="Arial"/>
          <w:spacing w:val="-1"/>
          <w:sz w:val="18"/>
          <w:szCs w:val="18"/>
          <w:lang w:val="cs-CZ"/>
        </w:rPr>
        <w:t>nný oznámit Nájemci skutečný stav najetých kilometrů, a to vždy, kdy ho o to Nájemce požádá, minimálně však jednou ročně.</w:t>
      </w:r>
    </w:p>
    <w:p w14:paraId="5B1BC32C" w14:textId="2B188CC5"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Podnájemce je povinný bezodkladně informovat Nájemce a policii o ztrátě, zničení nebo od</w:t>
      </w:r>
      <w:r w:rsidR="00E55558">
        <w:rPr>
          <w:rFonts w:cs="Arial"/>
          <w:spacing w:val="-1"/>
          <w:sz w:val="18"/>
          <w:szCs w:val="18"/>
          <w:lang w:val="cs-CZ"/>
        </w:rPr>
        <w:t>c</w:t>
      </w:r>
      <w:r>
        <w:rPr>
          <w:rFonts w:cs="Arial"/>
          <w:spacing w:val="-1"/>
          <w:sz w:val="18"/>
          <w:szCs w:val="18"/>
          <w:lang w:val="cs-CZ"/>
        </w:rPr>
        <w:t xml:space="preserve">izení kterékoliv části </w:t>
      </w:r>
      <w:r>
        <w:rPr>
          <w:rFonts w:cs="Arial"/>
          <w:spacing w:val="-1"/>
          <w:sz w:val="18"/>
          <w:szCs w:val="18"/>
          <w:lang w:val="cs-CZ"/>
        </w:rPr>
        <w:lastRenderedPageBreak/>
        <w:t xml:space="preserve">Složky pro uživatele nebo částí a příslušenství Předmětu smlouvy, včetně osvědčení o registraci, jakýchkoliv mechanických nebo elektronických klíčů, kódovacích štítků, dálkového ovládání zamykání, případně jiného zařízení, autorádia, včetně jeho odnímatelného bezpečnostního panelu, registračního značky, bezhotovostní palivové karty. Náklady spojené </w:t>
      </w:r>
      <w:r>
        <w:rPr>
          <w:rFonts w:cs="Arial"/>
          <w:spacing w:val="-1"/>
          <w:sz w:val="18"/>
          <w:szCs w:val="18"/>
        </w:rPr>
        <w:t>s</w:t>
      </w:r>
      <w:r>
        <w:rPr>
          <w:rFonts w:cs="Arial"/>
          <w:spacing w:val="-1"/>
          <w:sz w:val="18"/>
          <w:szCs w:val="18"/>
          <w:lang w:val="cs-CZ"/>
        </w:rPr>
        <w:t xml:space="preserve">e zajištěním ztracených, zničených nebo odcizených částí Složky pro uživatele nebo částí příslušenství Předmětu smlouvy </w:t>
      </w:r>
      <w:r w:rsidR="0043697D">
        <w:rPr>
          <w:rFonts w:cs="Arial"/>
          <w:spacing w:val="-1"/>
          <w:sz w:val="18"/>
          <w:szCs w:val="18"/>
          <w:lang w:val="cs-CZ"/>
        </w:rPr>
        <w:t>nese</w:t>
      </w:r>
      <w:r>
        <w:rPr>
          <w:rFonts w:cs="Arial"/>
          <w:spacing w:val="-1"/>
          <w:sz w:val="18"/>
          <w:szCs w:val="18"/>
          <w:lang w:val="cs-CZ"/>
        </w:rPr>
        <w:t xml:space="preserve"> v celém rozsahu Podnájemce. Podnájemce není oprávněný bez předchozího písemného souhlasu Nájemce vykonat na Předmětu smlouvy jakékoliv změny, technické nebo jiné úpravy, dodatečně montovat jakékoliv doplňky nebo vykonat jiné zhodnocení. Za takové úpravy se nepovažuje doplnění vody do ostřikovačů, vody do chladiče, chladící kapaliny, oleje do motoru a </w:t>
      </w:r>
      <w:proofErr w:type="spellStart"/>
      <w:r>
        <w:rPr>
          <w:rFonts w:cs="Arial"/>
          <w:spacing w:val="-1"/>
          <w:sz w:val="18"/>
          <w:szCs w:val="18"/>
          <w:lang w:val="cs-CZ"/>
        </w:rPr>
        <w:t>AdBlue</w:t>
      </w:r>
      <w:proofErr w:type="spellEnd"/>
      <w:r>
        <w:rPr>
          <w:rFonts w:cs="Arial"/>
          <w:spacing w:val="-1"/>
          <w:sz w:val="18"/>
          <w:szCs w:val="18"/>
          <w:lang w:val="cs-CZ"/>
        </w:rPr>
        <w:t xml:space="preserve">, jejichž doplňování během užívání Předmětu smlouvy zabezpečuje Podnájemce na vlastní náklady. Jakékoliv písemně Nájemcem odsouhlasené změny na Předmětu smlouvy </w:t>
      </w:r>
      <w:r w:rsidR="001A437D">
        <w:rPr>
          <w:rFonts w:cs="Arial"/>
          <w:spacing w:val="-1"/>
          <w:sz w:val="18"/>
          <w:szCs w:val="18"/>
          <w:lang w:val="cs-CZ"/>
        </w:rPr>
        <w:t>koná</w:t>
      </w:r>
      <w:r>
        <w:rPr>
          <w:rFonts w:cs="Arial"/>
          <w:spacing w:val="-1"/>
          <w:sz w:val="18"/>
          <w:szCs w:val="18"/>
          <w:lang w:val="cs-CZ"/>
        </w:rPr>
        <w:t xml:space="preserve"> Podnájemce na své náklady a nebezpečí a tyto je povinen po skončení Smlouvy odstranit a uvést Předmět smlouvy do původního stavu, a to na své náklady. Podnájemce je povinný Nájemci v každém případě a v celé výši uhradit případné snížení hodnoty Předmětu smlouvy a všechny škody, které na Předmětu smlouvy vznikly v souvislostí s vykonáním jakýchkoliv změn na Předmětu smlouvy nebo jejich odstraněním. Všechny změny a doplňky na Předmětu smlouvy, které Podnájemce neodstranil, přecházejí bezplatně do vlastnictví Nájemce dnem ukončení Smlouvy, čímž nezaniká nárok Nájemce dle předchozí věty.</w:t>
      </w:r>
    </w:p>
    <w:p w14:paraId="5B1BC32D" w14:textId="5F307A7B" w:rsidR="00C1524C" w:rsidRPr="00BA7018" w:rsidRDefault="00CE76F1" w:rsidP="00BA7018">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Podnájemce je povinný udržovat Předmět smlouvy v provozuschopném stavu, užívat ho jen způsobem stanoveným jeho výrobcem, v souladu s návodem na obsluhu, technickými podmínkami  provozu, dodržovat bezpečnostní pravidla stanovené jeho výrobcem, stejně jako bezpečnostní pravidla vyplývající z obecně závazných právních předpisů platných na území České republiky a v Evropské unii, užívat Předmět smlouvy způsobem odpovídajícím jeho charakteru a jeho obvyklému účelu a způsobu užívání a též vykonat všechn</w:t>
      </w:r>
      <w:r w:rsidR="006167AB">
        <w:rPr>
          <w:rFonts w:cs="Arial"/>
          <w:spacing w:val="-1"/>
          <w:sz w:val="18"/>
          <w:szCs w:val="18"/>
          <w:lang w:val="cs-CZ"/>
        </w:rPr>
        <w:t>a</w:t>
      </w:r>
      <w:r>
        <w:rPr>
          <w:rFonts w:cs="Arial"/>
          <w:spacing w:val="-1"/>
          <w:sz w:val="18"/>
          <w:szCs w:val="18"/>
          <w:lang w:val="cs-CZ"/>
        </w:rPr>
        <w:t xml:space="preserve"> opatření potřebn</w:t>
      </w:r>
      <w:r w:rsidR="006167AB">
        <w:rPr>
          <w:rFonts w:cs="Arial"/>
          <w:spacing w:val="-1"/>
          <w:sz w:val="18"/>
          <w:szCs w:val="18"/>
          <w:lang w:val="cs-CZ"/>
        </w:rPr>
        <w:t>á</w:t>
      </w:r>
      <w:r>
        <w:rPr>
          <w:rFonts w:cs="Arial"/>
          <w:spacing w:val="-1"/>
          <w:sz w:val="18"/>
          <w:szCs w:val="18"/>
          <w:lang w:val="cs-CZ"/>
        </w:rPr>
        <w:t xml:space="preserve"> pro to, aby na Předmětu smlouvy nevznikla škoda a ani nehrozil její vznik, aby nedocházelo k poškození nebo vznik poškození nehrozil, ztráta, odcizení, nadměrné opotřebování nebo zničení, a aby nebyli poškozené nebo pozměněné prvky sloužící k identifikaci Předmětu smlouvy. Předmět smlouvy nesmí být použitý zejména k rychlostní jízdě, soutěžení, přepravě nebezpečných látek, cvičným jízdám, nesmí být překročená nejvyšší přípustná </w:t>
      </w:r>
      <w:proofErr w:type="gramStart"/>
      <w:r>
        <w:rPr>
          <w:rFonts w:cs="Arial"/>
          <w:spacing w:val="-1"/>
          <w:sz w:val="18"/>
          <w:szCs w:val="18"/>
          <w:lang w:val="cs-CZ"/>
        </w:rPr>
        <w:t>celková</w:t>
      </w:r>
      <w:proofErr w:type="gramEnd"/>
      <w:r w:rsidR="00BA7018">
        <w:rPr>
          <w:rFonts w:cs="Arial"/>
          <w:spacing w:val="-1"/>
          <w:sz w:val="18"/>
          <w:szCs w:val="18"/>
          <w:lang w:val="cs-CZ"/>
        </w:rPr>
        <w:t xml:space="preserve"> </w:t>
      </w:r>
      <w:r w:rsidRPr="00BA7018">
        <w:rPr>
          <w:rFonts w:cs="Arial"/>
          <w:spacing w:val="-1"/>
          <w:sz w:val="18"/>
          <w:szCs w:val="18"/>
          <w:lang w:val="cs-CZ"/>
        </w:rPr>
        <w:t>resp. užitečná hmotnost apod. V Předmětu smlouvy je zakázáno kouřit a používat elektronické cigarety.</w:t>
      </w:r>
    </w:p>
    <w:p w14:paraId="5B1BC32E" w14:textId="0AE4F2AD"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Podnájemce je povinný s Předmětem smlouvy zacházet s odbornou péčí, je mimo jiné povinný před každým použitím Předmětu smlouvy zkontrolovat jeho technický stav, včetně stavu pneumatik. Podnájemce je povinný bez zbytečného odkladu hlásit Nájemci signalizující servis na vozidle-servisní prohlídky, a to nejpozději 800 km před servisní prohlídkou. V případě porušení této povinnosti je Podnájemce povinný uhrad</w:t>
      </w:r>
      <w:r w:rsidR="00B50DD6">
        <w:rPr>
          <w:rFonts w:cs="Arial"/>
          <w:spacing w:val="-1"/>
          <w:sz w:val="18"/>
          <w:szCs w:val="18"/>
          <w:lang w:val="cs-CZ"/>
        </w:rPr>
        <w:t>i</w:t>
      </w:r>
      <w:r>
        <w:rPr>
          <w:rFonts w:cs="Arial"/>
          <w:spacing w:val="-1"/>
          <w:sz w:val="18"/>
          <w:szCs w:val="18"/>
          <w:lang w:val="cs-CZ"/>
        </w:rPr>
        <w:t xml:space="preserve">t smluvní pokutu ve výši 45 000 Kč. V případě zjištění závad na Předmětu smlouvy, které možno odstranit v rámci běžné údržby, je Podnájemce povinný tyto závady odstranit na svoje náklady. V případě zjištění závad na Předmětu smlouvy, které není možné odstranit v rámci běžné údržby, je Podnájemce povinný podle povahy zjištěných závad zajistit jejich odstranění, přičemž Podnájemce je povinný bezodkladně o těchto závadách informovat Nájemce. Nájemce je povinný podle povahy zjištěných závad zajistit jejich odstranění, přičemž Podnájemce je v tomto případě povinný zajistit bezodkladné </w:t>
      </w:r>
      <w:r w:rsidR="00B67706">
        <w:rPr>
          <w:rFonts w:cs="Arial"/>
          <w:spacing w:val="-1"/>
          <w:sz w:val="18"/>
          <w:szCs w:val="18"/>
          <w:lang w:val="cs-CZ"/>
        </w:rPr>
        <w:t xml:space="preserve">provedení </w:t>
      </w:r>
      <w:r>
        <w:rPr>
          <w:rFonts w:cs="Arial"/>
          <w:spacing w:val="-1"/>
          <w:sz w:val="18"/>
          <w:szCs w:val="18"/>
          <w:lang w:val="cs-CZ"/>
        </w:rPr>
        <w:t>opravy těchto závad. Nájemce není povinný Podnájemci nahradit jakoukoliv škodu, která mu vznikne v důsledku dočasné nemožnosti užívání Předmětu smlouvy z důvodu zjištěných závad. Podnájemce je povinný strpět omezení užívání Předmětu smlouvy z důvodu zjištěných vad, a to až do jejich odstranění.</w:t>
      </w:r>
    </w:p>
    <w:p w14:paraId="5B1BC32F" w14:textId="1CCCFA15"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Podnájemce se zavazuje</w:t>
      </w:r>
      <w:r w:rsidR="00B15808" w:rsidRPr="00B15808">
        <w:rPr>
          <w:rFonts w:cs="Arial"/>
          <w:spacing w:val="-1"/>
          <w:sz w:val="18"/>
          <w:szCs w:val="18"/>
          <w:lang w:val="cs-CZ"/>
        </w:rPr>
        <w:t xml:space="preserve"> </w:t>
      </w:r>
      <w:r w:rsidR="00B15808">
        <w:rPr>
          <w:rFonts w:cs="Arial"/>
          <w:spacing w:val="-1"/>
          <w:sz w:val="18"/>
          <w:szCs w:val="18"/>
          <w:lang w:val="cs-CZ"/>
        </w:rPr>
        <w:t>při užívání Předmětu Smlouvy</w:t>
      </w:r>
      <w:r>
        <w:rPr>
          <w:rFonts w:cs="Arial"/>
          <w:spacing w:val="-1"/>
          <w:sz w:val="18"/>
          <w:szCs w:val="18"/>
          <w:lang w:val="cs-CZ"/>
        </w:rPr>
        <w:t xml:space="preserve"> dodržovat obecně závazné právní předpisy   příslušného státu</w:t>
      </w:r>
      <w:r w:rsidR="00C83FDC">
        <w:rPr>
          <w:rFonts w:cs="Arial"/>
          <w:spacing w:val="-1"/>
          <w:sz w:val="18"/>
          <w:szCs w:val="18"/>
          <w:lang w:val="cs-CZ"/>
        </w:rPr>
        <w:t xml:space="preserve"> Podnájemce</w:t>
      </w:r>
      <w:r>
        <w:rPr>
          <w:rFonts w:cs="Arial"/>
          <w:spacing w:val="-1"/>
          <w:sz w:val="18"/>
          <w:szCs w:val="18"/>
          <w:lang w:val="cs-CZ"/>
        </w:rPr>
        <w:t xml:space="preserve"> a udržovat </w:t>
      </w:r>
      <w:r w:rsidR="00C83FDC">
        <w:rPr>
          <w:rFonts w:cs="Arial"/>
          <w:spacing w:val="-1"/>
          <w:sz w:val="18"/>
          <w:szCs w:val="18"/>
          <w:lang w:val="cs-CZ"/>
        </w:rPr>
        <w:t xml:space="preserve">dle nich </w:t>
      </w:r>
      <w:r>
        <w:rPr>
          <w:rFonts w:cs="Arial"/>
          <w:spacing w:val="-1"/>
          <w:sz w:val="18"/>
          <w:szCs w:val="18"/>
          <w:lang w:val="cs-CZ"/>
        </w:rPr>
        <w:t>Předmět smlouvy ve vyhovujícím technickém stavu</w:t>
      </w:r>
      <w:r w:rsidR="00C83FDC">
        <w:rPr>
          <w:rFonts w:cs="Arial"/>
          <w:spacing w:val="-1"/>
          <w:sz w:val="18"/>
          <w:szCs w:val="18"/>
          <w:lang w:val="cs-CZ"/>
        </w:rPr>
        <w:t>.</w:t>
      </w:r>
      <w:r>
        <w:rPr>
          <w:rFonts w:cs="Arial"/>
          <w:spacing w:val="-1"/>
          <w:sz w:val="18"/>
          <w:szCs w:val="18"/>
          <w:lang w:val="cs-CZ"/>
        </w:rPr>
        <w:t xml:space="preserve"> Pokud v důsledku nedodržení obecně závazných právních předpisů při užívání Předmětu smlouvy Podnájemcem nebo v důsledku nevyhovujícího technického stavu Předmětu smlouvy byly orgánem veřejné moci v České republice nebo v jiném státě uloženy jakékoliv pokuty nebo jiné sankce, Podnájemce je povinný všechny takto uložené pokuty nebo jiné sankce zaplatit přímo orgánu veřejné moci. </w:t>
      </w:r>
      <w:r w:rsidR="00673EE7">
        <w:rPr>
          <w:rFonts w:cs="Arial"/>
          <w:spacing w:val="-1"/>
          <w:sz w:val="18"/>
          <w:szCs w:val="18"/>
          <w:lang w:val="cs-CZ"/>
        </w:rPr>
        <w:t>Podn</w:t>
      </w:r>
      <w:r>
        <w:rPr>
          <w:rFonts w:cs="Arial"/>
          <w:spacing w:val="-1"/>
          <w:sz w:val="18"/>
          <w:szCs w:val="18"/>
          <w:lang w:val="cs-CZ"/>
        </w:rPr>
        <w:t xml:space="preserve">ájemce je současně povinný zaplatit Nájemci smluvní pokutu ve výši uvedené v sazebníku za každé jedno nedodržení obecně závazných právních předpisů při užívání Předmětu smlouvy </w:t>
      </w:r>
      <w:r w:rsidR="00AC2443">
        <w:rPr>
          <w:rFonts w:cs="Arial"/>
          <w:spacing w:val="-1"/>
          <w:sz w:val="18"/>
          <w:szCs w:val="18"/>
          <w:lang w:val="cs-CZ"/>
        </w:rPr>
        <w:t>Podn</w:t>
      </w:r>
      <w:r>
        <w:rPr>
          <w:rFonts w:cs="Arial"/>
          <w:spacing w:val="-1"/>
          <w:sz w:val="18"/>
          <w:szCs w:val="18"/>
          <w:lang w:val="cs-CZ"/>
        </w:rPr>
        <w:t>ájemcem včetně jejich porušení v souvislosti s nevyhovujícím technickým stavem Předmětu smlouvy v České republice nebo v jiném státě. Výše uložené sankce nebo pokuty podle druhé věty tohoto bodu VOP se nezapočítává do výše smluvní pokuty.</w:t>
      </w:r>
    </w:p>
    <w:p w14:paraId="5B1BC330" w14:textId="6D451C6B"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Nájemce je povinný při jakémkoliv opuštění Předmětu smlouvy uvést do </w:t>
      </w:r>
      <w:r w:rsidR="00C079EE">
        <w:rPr>
          <w:rFonts w:cs="Arial"/>
          <w:spacing w:val="-1"/>
          <w:sz w:val="18"/>
          <w:szCs w:val="18"/>
          <w:lang w:val="cs-CZ"/>
        </w:rPr>
        <w:t>aktivního</w:t>
      </w:r>
      <w:r>
        <w:rPr>
          <w:rFonts w:cs="Arial"/>
          <w:spacing w:val="-1"/>
          <w:sz w:val="18"/>
          <w:szCs w:val="18"/>
          <w:lang w:val="cs-CZ"/>
        </w:rPr>
        <w:t xml:space="preserve"> stavu elektronický zabezpečovací systém, pokud je jím Předmět smlouvy vybavený, stejně jako použít všechny mechanické zabezpečovací zařízení, kterými je Předmět smlouvy vybavený.</w:t>
      </w:r>
    </w:p>
    <w:p w14:paraId="5B1BC331" w14:textId="452892D6"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bookmarkStart w:id="14" w:name="_Ref66660733"/>
      <w:r>
        <w:rPr>
          <w:rFonts w:cs="Arial"/>
          <w:spacing w:val="-1"/>
          <w:sz w:val="18"/>
          <w:szCs w:val="18"/>
          <w:lang w:val="cs-CZ"/>
        </w:rPr>
        <w:t xml:space="preserve"> </w:t>
      </w:r>
      <w:r w:rsidR="00110D4B">
        <w:rPr>
          <w:rFonts w:cs="Arial"/>
          <w:spacing w:val="-1"/>
          <w:sz w:val="18"/>
          <w:szCs w:val="18"/>
          <w:lang w:val="cs-CZ"/>
        </w:rPr>
        <w:t xml:space="preserve"> Nájemce</w:t>
      </w:r>
      <w:r>
        <w:rPr>
          <w:rFonts w:cs="Arial"/>
          <w:spacing w:val="-1"/>
          <w:sz w:val="18"/>
          <w:szCs w:val="18"/>
          <w:lang w:val="cs-CZ"/>
        </w:rPr>
        <w:t xml:space="preserve"> je kdykoliv, i bez předchozího souhlasu Podnájemce, oprávněný prostřednictvím Oprávněné osoby zkontrolovat stav Předmětu smlouvy, jeho umístění, účel a způsob jeho užívání a zároveň je v případě porušování VOP nebo Smlouvy nebo hrozby vzniku nekrytého rizika ze strany Podnájemce, oprávněný Podnájemci Předmět smlouvy zablokovat (fyzicky zabránit přesunu Předmětu smlouvy), dočasně odebrat, případně mu zakázat jeho další užívání, a to způsobem, který uzná za vhodný. Pro tento případ je Podnájemce povinný Oprávněné osobě umožnit neomezený přístup k Předmětu smlouvy, poskytnout svoji součinnost a strpět všechny úkony související s kontrolou Předmětu smlouvy a strpět též případný odvoz Předmětu smlouvy nebo jiné opatření potřebné na jeho odebrání nebo zabránění dalšího užívání Podnájemcem. Podnájemce tímto zároveň dává Nájemci výslovný souhlas k přístupu k Předmětu smlouvy, stejně tak k překonání případných překážek bránících přístupu na místo, kde se nachází, a to i tehdy, kdy se Předmět smlouvy nachází na místě, které Podnájemce vlastní nebo užívá na základě j</w:t>
      </w:r>
      <w:r w:rsidR="00BD732B">
        <w:rPr>
          <w:rFonts w:cs="Arial"/>
          <w:spacing w:val="-1"/>
          <w:sz w:val="18"/>
          <w:szCs w:val="18"/>
          <w:lang w:val="cs-CZ"/>
        </w:rPr>
        <w:t>a</w:t>
      </w:r>
      <w:r>
        <w:rPr>
          <w:rFonts w:cs="Arial"/>
          <w:spacing w:val="-1"/>
          <w:sz w:val="18"/>
          <w:szCs w:val="18"/>
          <w:lang w:val="cs-CZ"/>
        </w:rPr>
        <w:t xml:space="preserve">kékoliv právní skutečnosti. Podnájemce se zavazuje nahradit Nájemci všechny náklady spojené se zajištěním Předmětu smlouvy, s jeho odebráním, případně odbornou demontáží, s jeho přepravou, s hlídáním, s </w:t>
      </w:r>
      <w:proofErr w:type="gramStart"/>
      <w:r>
        <w:rPr>
          <w:rFonts w:cs="Arial"/>
          <w:spacing w:val="-1"/>
          <w:sz w:val="18"/>
          <w:szCs w:val="18"/>
          <w:lang w:val="cs-CZ"/>
        </w:rPr>
        <w:t>uskladněním,</w:t>
      </w:r>
      <w:proofErr w:type="gramEnd"/>
      <w:r>
        <w:rPr>
          <w:rFonts w:cs="Arial"/>
          <w:spacing w:val="-1"/>
          <w:sz w:val="18"/>
          <w:szCs w:val="18"/>
          <w:lang w:val="cs-CZ"/>
        </w:rPr>
        <w:t xml:space="preserve"> apod. Pokud je Předmět smlouvy umístěný na místě, ke kterému Podnájemce nemá právní vztah a v důsledku toho nebude umožněn Oprávněné osobě přístup k Předmětu smlouvy, je Podnájemce povinný zajistit Nájemci přístup k Předmětu smlouvy nejpozději následující pracovní den. Za nesplnění povinnosti se považuje, pokud Podnájemce svoji povinnost nesplní, byť i jen na jeden, i započatý den.</w:t>
      </w:r>
    </w:p>
    <w:bookmarkEnd w:id="14"/>
    <w:p w14:paraId="5B1BC332"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lastRenderedPageBreak/>
        <w:t xml:space="preserve"> Podnájemce je oprávněný kdykoliv podle vlastního uvážení vyhotovit obrazové nebo jiné záznamy Předmětu smlouvy nebo kterékoliv jeho části.</w:t>
      </w:r>
    </w:p>
    <w:p w14:paraId="5B1BC333"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 Nájemce není oprávněný vyměnit plastovou podložku pod SPZ Předmětu smlouvy s identifikací Nájemce, ani z něj odstranit označení Nájemce. V případě poškození nebo ztráty této plastové podložky je Podnájemce povinný bezodkladně informovat Nájemce, který následně na náklady Podnájemce dodá k Předmětu smlouvy novou plastovou podložku.</w:t>
      </w:r>
    </w:p>
    <w:p w14:paraId="5B1BC334" w14:textId="4528C18F"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 Podnájemce není oprávněný jakýmkoliv způsobem zasahovat do počítadla kilometrů na Předmětu smlouvy. V případě poruchy na počítadle kilometrů je Podnájemce povinný bezodkladně po zjištění této poruchy písemně informovat Nájemce, který zajistí opravu. Nájemce je zároveň s přihlédnutím k opotřebení Předmětu smlouvy a dosavadního průběhu jeho užívání oprávněný odhadnout </w:t>
      </w:r>
      <w:proofErr w:type="gramStart"/>
      <w:r>
        <w:rPr>
          <w:rFonts w:cs="Arial"/>
          <w:spacing w:val="-1"/>
          <w:sz w:val="18"/>
          <w:szCs w:val="18"/>
          <w:lang w:val="cs-CZ"/>
        </w:rPr>
        <w:t xml:space="preserve">počet </w:t>
      </w:r>
      <w:r w:rsidR="002E67EB">
        <w:rPr>
          <w:rFonts w:cs="Arial"/>
          <w:spacing w:val="-1"/>
          <w:sz w:val="18"/>
          <w:szCs w:val="18"/>
          <w:lang w:val="cs-CZ"/>
        </w:rPr>
        <w:t xml:space="preserve"> najetých</w:t>
      </w:r>
      <w:proofErr w:type="gramEnd"/>
      <w:r>
        <w:rPr>
          <w:rFonts w:cs="Arial"/>
          <w:spacing w:val="-1"/>
          <w:sz w:val="18"/>
          <w:szCs w:val="18"/>
          <w:lang w:val="cs-CZ"/>
        </w:rPr>
        <w:t xml:space="preserve"> kilometrů během doby, kdy bylo počítadlo kilometrů nefunkční. Podnájemce se zavazuje tento odhad akceptovat.</w:t>
      </w:r>
    </w:p>
    <w:p w14:paraId="5B1BC335"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 Podnájemce zodpovídá za všechny poplatky související s provozem Předmětu smlouvy během užívání Předmětu smlouvy jako poplatky za parkovné, za dálniční známky a zpoplatněné úseky cest.</w:t>
      </w:r>
    </w:p>
    <w:p w14:paraId="5B1BC336" w14:textId="6DDC5F9D"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 </w:t>
      </w:r>
      <w:r w:rsidR="00FD48D4">
        <w:rPr>
          <w:rFonts w:cs="Arial"/>
          <w:spacing w:val="-1"/>
          <w:sz w:val="18"/>
          <w:szCs w:val="18"/>
          <w:lang w:val="cs-CZ"/>
        </w:rPr>
        <w:t>Nájemce</w:t>
      </w:r>
      <w:r>
        <w:rPr>
          <w:rFonts w:cs="Arial"/>
          <w:spacing w:val="-1"/>
          <w:sz w:val="18"/>
          <w:szCs w:val="18"/>
          <w:lang w:val="cs-CZ"/>
        </w:rPr>
        <w:t xml:space="preserve"> neodpovídá za majetek Podnájemce a třetích osob, který je umístěný v Předmětu smlouvy nebo připojený k Předmětu smlouvy během poskytování Služby Nájemcem.</w:t>
      </w:r>
    </w:p>
    <w:p w14:paraId="5B1BC337" w14:textId="77777777" w:rsidR="00C1524C" w:rsidRDefault="00C1524C">
      <w:pPr>
        <w:pStyle w:val="Zkladntext"/>
        <w:spacing w:beforeLines="50" w:before="120"/>
        <w:ind w:left="492" w:rightChars="-18" w:right="-40" w:hangingChars="275" w:hanging="492"/>
        <w:jc w:val="both"/>
        <w:rPr>
          <w:rFonts w:cs="Arial"/>
          <w:spacing w:val="-1"/>
          <w:sz w:val="18"/>
          <w:szCs w:val="18"/>
        </w:rPr>
      </w:pPr>
    </w:p>
    <w:p w14:paraId="5B1BC338" w14:textId="77777777" w:rsidR="00C1524C" w:rsidRDefault="00CE76F1">
      <w:pPr>
        <w:pStyle w:val="Nadpis11"/>
        <w:numPr>
          <w:ilvl w:val="0"/>
          <w:numId w:val="2"/>
        </w:numPr>
        <w:spacing w:beforeLines="50" w:before="120" w:afterLines="100" w:after="240"/>
        <w:ind w:left="497" w:rightChars="-18" w:right="-40" w:hangingChars="275" w:hanging="497"/>
        <w:rPr>
          <w:rFonts w:cs="Arial"/>
          <w:sz w:val="18"/>
          <w:szCs w:val="18"/>
        </w:rPr>
      </w:pPr>
      <w:bookmarkStart w:id="15" w:name="_Toc66651470"/>
      <w:r>
        <w:rPr>
          <w:rFonts w:cs="Arial"/>
          <w:sz w:val="18"/>
          <w:szCs w:val="18"/>
        </w:rPr>
        <w:t>CENA, DEPOZIT A P</w:t>
      </w:r>
      <w:r>
        <w:rPr>
          <w:rFonts w:cs="Arial"/>
          <w:spacing w:val="2"/>
          <w:sz w:val="18"/>
          <w:szCs w:val="18"/>
        </w:rPr>
        <w:t>L</w:t>
      </w:r>
      <w:r>
        <w:rPr>
          <w:rFonts w:cs="Arial"/>
          <w:spacing w:val="-6"/>
          <w:sz w:val="18"/>
          <w:szCs w:val="18"/>
        </w:rPr>
        <w:t>A</w:t>
      </w:r>
      <w:r>
        <w:rPr>
          <w:rFonts w:cs="Arial"/>
          <w:spacing w:val="-3"/>
          <w:sz w:val="18"/>
          <w:szCs w:val="18"/>
        </w:rPr>
        <w:t>T</w:t>
      </w:r>
      <w:r>
        <w:rPr>
          <w:rFonts w:cs="Arial"/>
          <w:spacing w:val="-3"/>
          <w:sz w:val="18"/>
          <w:szCs w:val="18"/>
          <w:lang w:val="cs-CZ"/>
        </w:rPr>
        <w:t>E</w:t>
      </w:r>
      <w:r>
        <w:rPr>
          <w:rFonts w:cs="Arial"/>
          <w:spacing w:val="-2"/>
          <w:sz w:val="18"/>
          <w:szCs w:val="18"/>
        </w:rPr>
        <w:t>B</w:t>
      </w:r>
      <w:r>
        <w:rPr>
          <w:rFonts w:cs="Arial"/>
          <w:spacing w:val="-1"/>
          <w:sz w:val="18"/>
          <w:szCs w:val="18"/>
        </w:rPr>
        <w:t>N</w:t>
      </w:r>
      <w:r>
        <w:rPr>
          <w:rFonts w:cs="Arial"/>
          <w:spacing w:val="-1"/>
          <w:sz w:val="18"/>
          <w:szCs w:val="18"/>
          <w:lang w:val="cs-CZ"/>
        </w:rPr>
        <w:t>Í</w:t>
      </w:r>
      <w:r>
        <w:rPr>
          <w:rFonts w:cs="Arial"/>
          <w:spacing w:val="2"/>
          <w:sz w:val="18"/>
          <w:szCs w:val="18"/>
        </w:rPr>
        <w:t xml:space="preserve"> </w:t>
      </w:r>
      <w:r>
        <w:rPr>
          <w:rFonts w:cs="Arial"/>
          <w:sz w:val="18"/>
          <w:szCs w:val="18"/>
        </w:rPr>
        <w:t>PO</w:t>
      </w:r>
      <w:r>
        <w:rPr>
          <w:rFonts w:cs="Arial"/>
          <w:spacing w:val="-4"/>
          <w:sz w:val="18"/>
          <w:szCs w:val="18"/>
        </w:rPr>
        <w:t>D</w:t>
      </w:r>
      <w:r>
        <w:rPr>
          <w:rFonts w:cs="Arial"/>
          <w:spacing w:val="2"/>
          <w:sz w:val="18"/>
          <w:szCs w:val="18"/>
        </w:rPr>
        <w:t>M</w:t>
      </w:r>
      <w:r>
        <w:rPr>
          <w:rFonts w:cs="Arial"/>
          <w:spacing w:val="2"/>
          <w:sz w:val="18"/>
          <w:szCs w:val="18"/>
          <w:lang w:val="cs-CZ"/>
        </w:rPr>
        <w:t>Í</w:t>
      </w:r>
      <w:r>
        <w:rPr>
          <w:rFonts w:cs="Arial"/>
          <w:spacing w:val="-1"/>
          <w:sz w:val="18"/>
          <w:szCs w:val="18"/>
        </w:rPr>
        <w:t>NK</w:t>
      </w:r>
      <w:r>
        <w:rPr>
          <w:rFonts w:cs="Arial"/>
          <w:sz w:val="18"/>
          <w:szCs w:val="18"/>
        </w:rPr>
        <w:t>Y</w:t>
      </w:r>
      <w:bookmarkEnd w:id="15"/>
    </w:p>
    <w:p w14:paraId="5B1BC339" w14:textId="77777777" w:rsidR="00C1524C" w:rsidRDefault="00CE76F1">
      <w:pPr>
        <w:pStyle w:val="Nadpis11"/>
        <w:numPr>
          <w:ilvl w:val="1"/>
          <w:numId w:val="2"/>
        </w:numPr>
        <w:tabs>
          <w:tab w:val="left" w:pos="426"/>
        </w:tabs>
        <w:suppressAutoHyphens/>
        <w:autoSpaceDN w:val="0"/>
        <w:spacing w:beforeLines="50" w:before="120"/>
        <w:ind w:left="497" w:rightChars="-18" w:right="-40" w:hangingChars="275" w:hanging="497"/>
        <w:jc w:val="both"/>
        <w:outlineLvl w:val="9"/>
        <w:rPr>
          <w:rFonts w:cs="Arial"/>
          <w:sz w:val="18"/>
          <w:szCs w:val="18"/>
        </w:rPr>
      </w:pPr>
      <w:r>
        <w:rPr>
          <w:rFonts w:cs="Arial"/>
          <w:sz w:val="18"/>
          <w:szCs w:val="18"/>
        </w:rPr>
        <w:t xml:space="preserve">Cena </w:t>
      </w:r>
      <w:proofErr w:type="spellStart"/>
      <w:r>
        <w:rPr>
          <w:rFonts w:cs="Arial"/>
          <w:sz w:val="18"/>
          <w:szCs w:val="18"/>
        </w:rPr>
        <w:t>služeb</w:t>
      </w:r>
      <w:proofErr w:type="spellEnd"/>
    </w:p>
    <w:p w14:paraId="5B1BC33A" w14:textId="77777777" w:rsidR="00C1524C" w:rsidRDefault="00CE76F1">
      <w:pPr>
        <w:pStyle w:val="Zkladntext"/>
        <w:numPr>
          <w:ilvl w:val="2"/>
          <w:numId w:val="2"/>
        </w:numPr>
        <w:spacing w:beforeLines="50" w:before="120"/>
        <w:ind w:left="492" w:rightChars="-18" w:right="-40" w:hangingChars="275" w:hanging="492"/>
        <w:jc w:val="both"/>
        <w:rPr>
          <w:rFonts w:cs="Arial"/>
          <w:spacing w:val="33"/>
          <w:sz w:val="18"/>
          <w:szCs w:val="18"/>
        </w:rPr>
      </w:pPr>
      <w:r>
        <w:rPr>
          <w:rFonts w:cs="Arial"/>
          <w:spacing w:val="-1"/>
          <w:sz w:val="18"/>
          <w:szCs w:val="18"/>
          <w:lang w:val="cs-CZ"/>
        </w:rPr>
        <w:t>Podn</w:t>
      </w:r>
      <w:r>
        <w:rPr>
          <w:rFonts w:cs="Arial"/>
          <w:sz w:val="18"/>
          <w:szCs w:val="18"/>
          <w:lang w:val="cs-CZ"/>
        </w:rPr>
        <w:t xml:space="preserve">ájemce je povinný zaplatit </w:t>
      </w:r>
      <w:r>
        <w:rPr>
          <w:rFonts w:cs="Arial"/>
          <w:spacing w:val="-1"/>
          <w:sz w:val="18"/>
          <w:szCs w:val="18"/>
          <w:lang w:val="cs-CZ"/>
        </w:rPr>
        <w:t>Nájemc</w:t>
      </w:r>
      <w:r>
        <w:rPr>
          <w:rFonts w:cs="Arial"/>
          <w:sz w:val="18"/>
          <w:szCs w:val="18"/>
          <w:lang w:val="cs-CZ"/>
        </w:rPr>
        <w:t xml:space="preserve">i každou Odměnu řádně a včas, v souladu s podmínkami uvedenými v těchto VOP nebo ve Smlouvě. Odměnu je </w:t>
      </w:r>
      <w:r>
        <w:rPr>
          <w:rFonts w:cs="Arial"/>
          <w:spacing w:val="-1"/>
          <w:sz w:val="18"/>
          <w:szCs w:val="18"/>
          <w:lang w:val="cs-CZ"/>
        </w:rPr>
        <w:t>Podn</w:t>
      </w:r>
      <w:r>
        <w:rPr>
          <w:rFonts w:cs="Arial"/>
          <w:sz w:val="18"/>
          <w:szCs w:val="18"/>
          <w:lang w:val="cs-CZ"/>
        </w:rPr>
        <w:t xml:space="preserve">ájemce povinný uhradit nejpozději do prvního dne kalendářního měsíce, za který se Odměna platí. Při podpisu Smlouvy je </w:t>
      </w:r>
      <w:r>
        <w:rPr>
          <w:rFonts w:cs="Arial"/>
          <w:spacing w:val="-1"/>
          <w:sz w:val="18"/>
          <w:szCs w:val="18"/>
          <w:lang w:val="cs-CZ"/>
        </w:rPr>
        <w:t>Podn</w:t>
      </w:r>
      <w:r>
        <w:rPr>
          <w:rFonts w:cs="Arial"/>
          <w:sz w:val="18"/>
          <w:szCs w:val="18"/>
          <w:lang w:val="cs-CZ"/>
        </w:rPr>
        <w:t xml:space="preserve">ájemce povinný uhradit poměrnou část Odměny za daný měsíc, vycházející ze dne podpisu Smlouvy nebo Protokolu, podle toho, který datum je dřívější a depozit v dohodnuté výši, sloužící na krytí jakýchkoliv závazků </w:t>
      </w:r>
      <w:r>
        <w:rPr>
          <w:rFonts w:cs="Arial"/>
          <w:spacing w:val="-1"/>
          <w:sz w:val="18"/>
          <w:szCs w:val="18"/>
          <w:lang w:val="cs-CZ"/>
        </w:rPr>
        <w:t>Podn</w:t>
      </w:r>
      <w:r>
        <w:rPr>
          <w:rFonts w:cs="Arial"/>
          <w:sz w:val="18"/>
          <w:szCs w:val="18"/>
          <w:lang w:val="cs-CZ"/>
        </w:rPr>
        <w:t xml:space="preserve">ájemce vůči </w:t>
      </w:r>
      <w:r>
        <w:rPr>
          <w:rFonts w:cs="Arial"/>
          <w:spacing w:val="-1"/>
          <w:sz w:val="18"/>
          <w:szCs w:val="18"/>
          <w:lang w:val="cs-CZ"/>
        </w:rPr>
        <w:t>Nájemc</w:t>
      </w:r>
      <w:r>
        <w:rPr>
          <w:rFonts w:cs="Arial"/>
          <w:sz w:val="18"/>
          <w:szCs w:val="18"/>
          <w:lang w:val="cs-CZ"/>
        </w:rPr>
        <w:t>i.</w:t>
      </w:r>
    </w:p>
    <w:p w14:paraId="5B1BC33B" w14:textId="77777777" w:rsidR="00C1524C" w:rsidRDefault="00CE76F1">
      <w:pPr>
        <w:pStyle w:val="Zkladntext"/>
        <w:numPr>
          <w:ilvl w:val="2"/>
          <w:numId w:val="2"/>
        </w:numPr>
        <w:spacing w:beforeLines="50" w:before="120" w:afterLines="100" w:after="240"/>
        <w:ind w:left="495" w:rightChars="-18" w:right="-40" w:hangingChars="275" w:hanging="495"/>
        <w:jc w:val="both"/>
        <w:rPr>
          <w:rFonts w:cs="Arial"/>
          <w:spacing w:val="33"/>
          <w:sz w:val="18"/>
          <w:szCs w:val="18"/>
        </w:rPr>
      </w:pPr>
      <w:r>
        <w:rPr>
          <w:rFonts w:cs="Arial"/>
          <w:color w:val="000000"/>
          <w:sz w:val="18"/>
          <w:szCs w:val="18"/>
          <w:shd w:val="clear" w:color="auto" w:fill="FFFFFF"/>
          <w:lang w:val="cs-CZ"/>
        </w:rPr>
        <w:t>Tyto Služby jsou zařazené do několika kategorií. E-shop uvádí stručný popis jednotlivých Služeb a jejich cenu, výši Odměny.</w:t>
      </w:r>
    </w:p>
    <w:p w14:paraId="5B1BC33C" w14:textId="77777777" w:rsidR="00C1524C" w:rsidRDefault="00CE76F1">
      <w:pPr>
        <w:pStyle w:val="Zkladntext"/>
        <w:numPr>
          <w:ilvl w:val="1"/>
          <w:numId w:val="2"/>
        </w:numPr>
        <w:spacing w:beforeLines="50" w:before="120"/>
        <w:ind w:left="494" w:rightChars="-18" w:right="-40" w:hangingChars="275" w:hanging="494"/>
        <w:jc w:val="both"/>
        <w:rPr>
          <w:rFonts w:cs="Arial"/>
          <w:b/>
          <w:bCs/>
          <w:spacing w:val="-1"/>
          <w:sz w:val="18"/>
          <w:szCs w:val="18"/>
        </w:rPr>
      </w:pPr>
      <w:r>
        <w:rPr>
          <w:rFonts w:cs="Arial"/>
          <w:b/>
          <w:bCs/>
          <w:spacing w:val="-1"/>
          <w:sz w:val="18"/>
          <w:szCs w:val="18"/>
        </w:rPr>
        <w:t>Depozit</w:t>
      </w:r>
    </w:p>
    <w:p w14:paraId="5B1BC33D"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Podn</w:t>
      </w:r>
      <w:r>
        <w:rPr>
          <w:rFonts w:cs="Arial"/>
          <w:sz w:val="18"/>
          <w:szCs w:val="18"/>
          <w:lang w:val="cs-CZ"/>
        </w:rPr>
        <w:t xml:space="preserve">ájemce je povinný zaplatit při převzetí Předmětu smlouvy </w:t>
      </w:r>
      <w:r>
        <w:rPr>
          <w:rFonts w:cs="Arial"/>
          <w:spacing w:val="-1"/>
          <w:sz w:val="18"/>
          <w:szCs w:val="18"/>
          <w:lang w:val="cs-CZ"/>
        </w:rPr>
        <w:t>Nájemc</w:t>
      </w:r>
      <w:r>
        <w:rPr>
          <w:rFonts w:cs="Arial"/>
          <w:sz w:val="18"/>
          <w:szCs w:val="18"/>
          <w:lang w:val="cs-CZ"/>
        </w:rPr>
        <w:t xml:space="preserve">i depozit. Depozit se platí platební nebo debetní kartou prostřednictvím </w:t>
      </w:r>
      <w:r>
        <w:rPr>
          <w:rFonts w:cs="Arial"/>
          <w:spacing w:val="-1"/>
          <w:sz w:val="18"/>
          <w:szCs w:val="18"/>
          <w:lang w:val="cs-CZ"/>
        </w:rPr>
        <w:t>Nájemcem</w:t>
      </w:r>
      <w:r>
        <w:rPr>
          <w:rFonts w:cs="Arial"/>
          <w:sz w:val="18"/>
          <w:szCs w:val="18"/>
          <w:lang w:val="cs-CZ"/>
        </w:rPr>
        <w:t xml:space="preserve"> poskytnutého platebního terminálu.</w:t>
      </w:r>
    </w:p>
    <w:p w14:paraId="5B1BC33E" w14:textId="3A4D0CDC" w:rsidR="00C1524C" w:rsidRDefault="00CE76F1">
      <w:pPr>
        <w:pStyle w:val="Zkladntext"/>
        <w:numPr>
          <w:ilvl w:val="2"/>
          <w:numId w:val="2"/>
        </w:numPr>
        <w:spacing w:beforeLines="50" w:before="120"/>
        <w:ind w:left="495" w:rightChars="-18" w:right="-40" w:hangingChars="275" w:hanging="495"/>
        <w:jc w:val="both"/>
        <w:rPr>
          <w:rFonts w:cs="Arial"/>
          <w:spacing w:val="-1"/>
          <w:sz w:val="18"/>
          <w:szCs w:val="18"/>
        </w:rPr>
      </w:pPr>
      <w:r>
        <w:rPr>
          <w:rFonts w:cs="Arial"/>
          <w:sz w:val="18"/>
          <w:szCs w:val="18"/>
          <w:lang w:val="cs-CZ"/>
        </w:rPr>
        <w:t xml:space="preserve">Depozit slouží k úhradě a/nebo snížení: nedoplatku </w:t>
      </w:r>
      <w:r>
        <w:rPr>
          <w:rFonts w:cs="Arial"/>
          <w:spacing w:val="-1"/>
          <w:sz w:val="18"/>
          <w:szCs w:val="18"/>
          <w:lang w:val="cs-CZ"/>
        </w:rPr>
        <w:t>Podn</w:t>
      </w:r>
      <w:r>
        <w:rPr>
          <w:rFonts w:cs="Arial"/>
          <w:sz w:val="18"/>
          <w:szCs w:val="18"/>
          <w:lang w:val="cs-CZ"/>
        </w:rPr>
        <w:t>ájemce podle Smlouvy; způsobené škody na Předmětu s</w:t>
      </w:r>
      <w:r w:rsidR="008020B5">
        <w:rPr>
          <w:rFonts w:cs="Arial"/>
          <w:sz w:val="18"/>
          <w:szCs w:val="18"/>
          <w:lang w:val="cs-CZ"/>
        </w:rPr>
        <w:t>m</w:t>
      </w:r>
      <w:r>
        <w:rPr>
          <w:rFonts w:cs="Arial"/>
          <w:sz w:val="18"/>
          <w:szCs w:val="18"/>
          <w:lang w:val="cs-CZ"/>
        </w:rPr>
        <w:t xml:space="preserve">louvy během užívání Předmětu smlouvy a/nebo prodloužení doby užívání Předmětu smlouvy; nákladů, které </w:t>
      </w:r>
      <w:r>
        <w:rPr>
          <w:rFonts w:cs="Arial"/>
          <w:spacing w:val="-1"/>
          <w:sz w:val="18"/>
          <w:szCs w:val="18"/>
          <w:lang w:val="cs-CZ"/>
        </w:rPr>
        <w:t>Nájemc</w:t>
      </w:r>
      <w:r>
        <w:rPr>
          <w:rFonts w:cs="Arial"/>
          <w:sz w:val="18"/>
          <w:szCs w:val="18"/>
          <w:lang w:val="cs-CZ"/>
        </w:rPr>
        <w:t xml:space="preserve">i vznikly v důsledku porušení povinnosti </w:t>
      </w:r>
      <w:r>
        <w:rPr>
          <w:rFonts w:cs="Arial"/>
          <w:spacing w:val="-1"/>
          <w:sz w:val="18"/>
          <w:szCs w:val="18"/>
          <w:lang w:val="cs-CZ"/>
        </w:rPr>
        <w:t>Podn</w:t>
      </w:r>
      <w:r>
        <w:rPr>
          <w:rFonts w:cs="Arial"/>
          <w:sz w:val="18"/>
          <w:szCs w:val="18"/>
          <w:lang w:val="cs-CZ"/>
        </w:rPr>
        <w:t xml:space="preserve">ájemcem; stejně jako na pokrytí případných pohledávek </w:t>
      </w:r>
      <w:r>
        <w:rPr>
          <w:rFonts w:cs="Arial"/>
          <w:spacing w:val="-1"/>
          <w:sz w:val="18"/>
          <w:szCs w:val="18"/>
          <w:lang w:val="cs-CZ"/>
        </w:rPr>
        <w:t>Nájemc</w:t>
      </w:r>
      <w:r>
        <w:rPr>
          <w:rFonts w:cs="Arial"/>
          <w:sz w:val="18"/>
          <w:szCs w:val="18"/>
          <w:lang w:val="cs-CZ"/>
        </w:rPr>
        <w:t>e vůč</w:t>
      </w:r>
      <w:r w:rsidR="000F2659">
        <w:rPr>
          <w:rFonts w:cs="Arial"/>
          <w:sz w:val="18"/>
          <w:szCs w:val="18"/>
          <w:lang w:val="cs-CZ"/>
        </w:rPr>
        <w:t>i</w:t>
      </w:r>
      <w:r>
        <w:rPr>
          <w:rFonts w:cs="Arial"/>
          <w:sz w:val="18"/>
          <w:szCs w:val="18"/>
          <w:lang w:val="cs-CZ"/>
        </w:rPr>
        <w:t xml:space="preserve"> </w:t>
      </w:r>
      <w:r>
        <w:rPr>
          <w:rFonts w:cs="Arial"/>
          <w:spacing w:val="-1"/>
          <w:sz w:val="18"/>
          <w:szCs w:val="18"/>
          <w:lang w:val="cs-CZ"/>
        </w:rPr>
        <w:t>Podn</w:t>
      </w:r>
      <w:r>
        <w:rPr>
          <w:rFonts w:cs="Arial"/>
          <w:sz w:val="18"/>
          <w:szCs w:val="18"/>
          <w:lang w:val="cs-CZ"/>
        </w:rPr>
        <w:t>ájemci.</w:t>
      </w:r>
    </w:p>
    <w:p w14:paraId="5B1BC33F" w14:textId="094967D2" w:rsidR="00C1524C" w:rsidRDefault="00CE76F1">
      <w:pPr>
        <w:pStyle w:val="Zkladntext"/>
        <w:numPr>
          <w:ilvl w:val="2"/>
          <w:numId w:val="2"/>
        </w:numPr>
        <w:spacing w:beforeLines="50" w:before="120" w:afterLines="100" w:after="240"/>
        <w:ind w:left="492" w:rightChars="-18" w:right="-40" w:hangingChars="275" w:hanging="492"/>
        <w:jc w:val="both"/>
        <w:rPr>
          <w:rFonts w:cs="Arial"/>
          <w:spacing w:val="-1"/>
          <w:sz w:val="18"/>
          <w:szCs w:val="18"/>
        </w:rPr>
      </w:pPr>
      <w:r>
        <w:rPr>
          <w:rFonts w:cs="Arial"/>
          <w:spacing w:val="-1"/>
          <w:sz w:val="18"/>
          <w:szCs w:val="18"/>
          <w:lang w:val="cs-CZ"/>
        </w:rPr>
        <w:t>Nájemce</w:t>
      </w:r>
      <w:r>
        <w:rPr>
          <w:rFonts w:cs="Arial"/>
          <w:sz w:val="18"/>
          <w:szCs w:val="18"/>
          <w:lang w:val="cs-CZ"/>
        </w:rPr>
        <w:t xml:space="preserve"> vrátí Podnájemci depozit zpravidla př vrácení Předmětu smlouvy po podpisu Protokolu, ne</w:t>
      </w:r>
      <w:r w:rsidR="000F2659">
        <w:rPr>
          <w:rFonts w:cs="Arial"/>
          <w:sz w:val="18"/>
          <w:szCs w:val="18"/>
          <w:lang w:val="cs-CZ"/>
        </w:rPr>
        <w:t>j</w:t>
      </w:r>
      <w:r>
        <w:rPr>
          <w:rFonts w:cs="Arial"/>
          <w:sz w:val="18"/>
          <w:szCs w:val="18"/>
          <w:lang w:val="cs-CZ"/>
        </w:rPr>
        <w:t xml:space="preserve">později do třiceti (30) </w:t>
      </w:r>
      <w:r w:rsidR="00C079EE">
        <w:rPr>
          <w:rFonts w:cs="Arial"/>
          <w:sz w:val="18"/>
          <w:szCs w:val="18"/>
          <w:lang w:val="cs-CZ"/>
        </w:rPr>
        <w:t>kalendářních</w:t>
      </w:r>
      <w:r>
        <w:rPr>
          <w:rFonts w:cs="Arial"/>
          <w:sz w:val="18"/>
          <w:szCs w:val="18"/>
          <w:lang w:val="cs-CZ"/>
        </w:rPr>
        <w:t xml:space="preserve"> dní od ukončení Smlouvy. </w:t>
      </w:r>
      <w:r>
        <w:rPr>
          <w:rFonts w:cs="Arial"/>
          <w:spacing w:val="-1"/>
          <w:sz w:val="18"/>
          <w:szCs w:val="18"/>
          <w:lang w:val="cs-CZ"/>
        </w:rPr>
        <w:t>Nájemce</w:t>
      </w:r>
      <w:r>
        <w:rPr>
          <w:rFonts w:cs="Arial"/>
          <w:sz w:val="18"/>
          <w:szCs w:val="18"/>
          <w:lang w:val="cs-CZ"/>
        </w:rPr>
        <w:t xml:space="preserve"> vrátí </w:t>
      </w:r>
      <w:r>
        <w:rPr>
          <w:rFonts w:cs="Arial"/>
          <w:spacing w:val="-1"/>
          <w:sz w:val="18"/>
          <w:szCs w:val="18"/>
          <w:lang w:val="cs-CZ"/>
        </w:rPr>
        <w:t>Podn</w:t>
      </w:r>
      <w:r>
        <w:rPr>
          <w:rFonts w:cs="Arial"/>
          <w:sz w:val="18"/>
          <w:szCs w:val="18"/>
          <w:lang w:val="cs-CZ"/>
        </w:rPr>
        <w:t xml:space="preserve">ájemci depozit v plné výši, pokud bude </w:t>
      </w:r>
      <w:r>
        <w:rPr>
          <w:rFonts w:cs="Arial"/>
          <w:spacing w:val="-1"/>
          <w:sz w:val="18"/>
          <w:szCs w:val="18"/>
          <w:lang w:val="cs-CZ"/>
        </w:rPr>
        <w:t>Nájemc</w:t>
      </w:r>
      <w:r>
        <w:rPr>
          <w:rFonts w:cs="Arial"/>
          <w:sz w:val="18"/>
          <w:szCs w:val="18"/>
          <w:lang w:val="cs-CZ"/>
        </w:rPr>
        <w:t xml:space="preserve">i vrácen Předmět smlouvy po ukončení jeho užívání podle Smlouvy bez poškození a/nebo pokud nebude existovat jiný nedoplatek </w:t>
      </w:r>
      <w:r>
        <w:rPr>
          <w:rFonts w:cs="Arial"/>
          <w:spacing w:val="-1"/>
          <w:sz w:val="18"/>
          <w:szCs w:val="18"/>
          <w:lang w:val="cs-CZ"/>
        </w:rPr>
        <w:t>Podn</w:t>
      </w:r>
      <w:r>
        <w:rPr>
          <w:rFonts w:cs="Arial"/>
          <w:sz w:val="18"/>
          <w:szCs w:val="18"/>
          <w:lang w:val="cs-CZ"/>
        </w:rPr>
        <w:t>ájemce vůč</w:t>
      </w:r>
      <w:r w:rsidR="00A47173">
        <w:rPr>
          <w:rFonts w:cs="Arial"/>
          <w:sz w:val="18"/>
          <w:szCs w:val="18"/>
          <w:lang w:val="cs-CZ"/>
        </w:rPr>
        <w:t>i</w:t>
      </w:r>
      <w:r>
        <w:rPr>
          <w:rFonts w:cs="Arial"/>
          <w:sz w:val="18"/>
          <w:szCs w:val="18"/>
          <w:lang w:val="cs-CZ"/>
        </w:rPr>
        <w:t xml:space="preserve"> </w:t>
      </w:r>
      <w:r>
        <w:rPr>
          <w:rFonts w:cs="Arial"/>
          <w:spacing w:val="-1"/>
          <w:sz w:val="18"/>
          <w:szCs w:val="18"/>
          <w:lang w:val="cs-CZ"/>
        </w:rPr>
        <w:t>Nájemc</w:t>
      </w:r>
      <w:r>
        <w:rPr>
          <w:rFonts w:cs="Arial"/>
          <w:sz w:val="18"/>
          <w:szCs w:val="18"/>
          <w:lang w:val="cs-CZ"/>
        </w:rPr>
        <w:t xml:space="preserve">i. V případě poškození Předmětu smlouvy bude depozit </w:t>
      </w:r>
      <w:r>
        <w:rPr>
          <w:rFonts w:cs="Arial"/>
          <w:spacing w:val="-1"/>
          <w:sz w:val="18"/>
          <w:szCs w:val="18"/>
          <w:lang w:val="cs-CZ"/>
        </w:rPr>
        <w:t>Podn</w:t>
      </w:r>
      <w:r>
        <w:rPr>
          <w:rFonts w:cs="Arial"/>
          <w:sz w:val="18"/>
          <w:szCs w:val="18"/>
          <w:lang w:val="cs-CZ"/>
        </w:rPr>
        <w:t>ájemci vrácený po řádném zjištění výše škody, snížený o výši škody způsobené na Předmětu smlouvy. V příp</w:t>
      </w:r>
      <w:r w:rsidR="00A47173">
        <w:rPr>
          <w:rFonts w:cs="Arial"/>
          <w:sz w:val="18"/>
          <w:szCs w:val="18"/>
          <w:lang w:val="cs-CZ"/>
        </w:rPr>
        <w:t>a</w:t>
      </w:r>
      <w:r>
        <w:rPr>
          <w:rFonts w:cs="Arial"/>
          <w:sz w:val="18"/>
          <w:szCs w:val="18"/>
          <w:lang w:val="cs-CZ"/>
        </w:rPr>
        <w:t>dě exis</w:t>
      </w:r>
      <w:r w:rsidR="00A47173">
        <w:rPr>
          <w:rFonts w:cs="Arial"/>
          <w:sz w:val="18"/>
          <w:szCs w:val="18"/>
          <w:lang w:val="cs-CZ"/>
        </w:rPr>
        <w:t>t</w:t>
      </w:r>
      <w:r>
        <w:rPr>
          <w:rFonts w:cs="Arial"/>
          <w:sz w:val="18"/>
          <w:szCs w:val="18"/>
          <w:lang w:val="cs-CZ"/>
        </w:rPr>
        <w:t xml:space="preserve">ence nedoplatku v čase ukončení Smlouvy, bude </w:t>
      </w:r>
      <w:r>
        <w:rPr>
          <w:rFonts w:cs="Arial"/>
          <w:spacing w:val="-1"/>
          <w:sz w:val="18"/>
          <w:szCs w:val="18"/>
          <w:lang w:val="cs-CZ"/>
        </w:rPr>
        <w:t>Podn</w:t>
      </w:r>
      <w:r>
        <w:rPr>
          <w:rFonts w:cs="Arial"/>
          <w:sz w:val="18"/>
          <w:szCs w:val="18"/>
          <w:lang w:val="cs-CZ"/>
        </w:rPr>
        <w:t>ájemci vrácen de</w:t>
      </w:r>
      <w:r w:rsidR="007A5A61">
        <w:rPr>
          <w:rFonts w:cs="Arial"/>
          <w:sz w:val="18"/>
          <w:szCs w:val="18"/>
          <w:lang w:val="cs-CZ"/>
        </w:rPr>
        <w:t>p</w:t>
      </w:r>
      <w:r>
        <w:rPr>
          <w:rFonts w:cs="Arial"/>
          <w:sz w:val="18"/>
          <w:szCs w:val="18"/>
          <w:lang w:val="cs-CZ"/>
        </w:rPr>
        <w:t xml:space="preserve">ozit snížený o existující nedoplatky. Výši depozitu, který má být vrácen </w:t>
      </w:r>
      <w:r>
        <w:rPr>
          <w:rFonts w:cs="Arial"/>
          <w:spacing w:val="-1"/>
          <w:sz w:val="18"/>
          <w:szCs w:val="18"/>
          <w:lang w:val="cs-CZ"/>
        </w:rPr>
        <w:t>Podn</w:t>
      </w:r>
      <w:r>
        <w:rPr>
          <w:rFonts w:cs="Arial"/>
          <w:sz w:val="18"/>
          <w:szCs w:val="18"/>
          <w:lang w:val="cs-CZ"/>
        </w:rPr>
        <w:t>ájemci, je možné snížit v závislosti od výsledku vykonané kontroly sta</w:t>
      </w:r>
      <w:r w:rsidR="007A5A61">
        <w:rPr>
          <w:rFonts w:cs="Arial"/>
          <w:sz w:val="18"/>
          <w:szCs w:val="18"/>
          <w:lang w:val="cs-CZ"/>
        </w:rPr>
        <w:t>v</w:t>
      </w:r>
      <w:r>
        <w:rPr>
          <w:rFonts w:cs="Arial"/>
          <w:sz w:val="18"/>
          <w:szCs w:val="18"/>
          <w:lang w:val="cs-CZ"/>
        </w:rPr>
        <w:t>u Předmětu smlouvy při jeho vrácení podle bodu 7.3.6 těchto VOP.</w:t>
      </w:r>
    </w:p>
    <w:p w14:paraId="7AA9F98B" w14:textId="062B9029" w:rsidR="00A07D22" w:rsidRPr="00A07D22" w:rsidRDefault="00CE76F1" w:rsidP="00A07D22">
      <w:pPr>
        <w:pStyle w:val="Zkladntext"/>
        <w:numPr>
          <w:ilvl w:val="1"/>
          <w:numId w:val="2"/>
        </w:numPr>
        <w:spacing w:beforeLines="50" w:before="120"/>
        <w:ind w:left="494" w:rightChars="-18" w:right="-40" w:hangingChars="275" w:hanging="494"/>
        <w:jc w:val="both"/>
        <w:rPr>
          <w:rFonts w:cs="Arial"/>
          <w:spacing w:val="-1"/>
          <w:sz w:val="18"/>
          <w:szCs w:val="18"/>
        </w:rPr>
      </w:pPr>
      <w:r>
        <w:rPr>
          <w:rFonts w:cs="Arial"/>
          <w:b/>
          <w:bCs/>
          <w:spacing w:val="-1"/>
          <w:sz w:val="18"/>
          <w:szCs w:val="18"/>
        </w:rPr>
        <w:t>Plat</w:t>
      </w:r>
      <w:proofErr w:type="spellStart"/>
      <w:r>
        <w:rPr>
          <w:rFonts w:cs="Arial"/>
          <w:b/>
          <w:bCs/>
          <w:spacing w:val="-1"/>
          <w:sz w:val="18"/>
          <w:szCs w:val="18"/>
          <w:lang w:val="cs-CZ"/>
        </w:rPr>
        <w:t>ební</w:t>
      </w:r>
      <w:proofErr w:type="spellEnd"/>
      <w:r>
        <w:rPr>
          <w:rFonts w:cs="Arial"/>
          <w:b/>
          <w:bCs/>
          <w:spacing w:val="-1"/>
          <w:sz w:val="18"/>
          <w:szCs w:val="18"/>
        </w:rPr>
        <w:t xml:space="preserve"> </w:t>
      </w:r>
      <w:proofErr w:type="spellStart"/>
      <w:r>
        <w:rPr>
          <w:rFonts w:cs="Arial"/>
          <w:b/>
          <w:bCs/>
          <w:spacing w:val="-1"/>
          <w:sz w:val="18"/>
          <w:szCs w:val="18"/>
        </w:rPr>
        <w:t>podm</w:t>
      </w:r>
      <w:proofErr w:type="spellEnd"/>
      <w:r>
        <w:rPr>
          <w:rFonts w:cs="Arial"/>
          <w:b/>
          <w:bCs/>
          <w:spacing w:val="-1"/>
          <w:sz w:val="18"/>
          <w:szCs w:val="18"/>
          <w:lang w:val="cs-CZ"/>
        </w:rPr>
        <w:t>í</w:t>
      </w:r>
      <w:proofErr w:type="spellStart"/>
      <w:r>
        <w:rPr>
          <w:rFonts w:cs="Arial"/>
          <w:b/>
          <w:bCs/>
          <w:spacing w:val="-1"/>
          <w:sz w:val="18"/>
          <w:szCs w:val="18"/>
        </w:rPr>
        <w:t>nky</w:t>
      </w:r>
      <w:proofErr w:type="spellEnd"/>
    </w:p>
    <w:p w14:paraId="5B1BC341" w14:textId="28700CBA" w:rsidR="00C1524C" w:rsidRDefault="00CE76F1">
      <w:pPr>
        <w:pStyle w:val="Zkladntext"/>
        <w:numPr>
          <w:ilvl w:val="2"/>
          <w:numId w:val="2"/>
        </w:numPr>
        <w:spacing w:beforeLines="50" w:before="120"/>
        <w:ind w:left="495" w:rightChars="-18" w:right="-40" w:hangingChars="275" w:hanging="495"/>
        <w:jc w:val="both"/>
        <w:rPr>
          <w:rFonts w:cs="Arial"/>
          <w:spacing w:val="-1"/>
          <w:sz w:val="18"/>
          <w:szCs w:val="18"/>
        </w:rPr>
      </w:pPr>
      <w:r>
        <w:rPr>
          <w:rFonts w:cs="Arial"/>
          <w:sz w:val="18"/>
          <w:szCs w:val="18"/>
          <w:lang w:val="cs-CZ"/>
        </w:rPr>
        <w:t xml:space="preserve">V případě nepřevzetí Předmětu smlouvy podle </w:t>
      </w:r>
      <w:r w:rsidR="00C079EE">
        <w:rPr>
          <w:rFonts w:cs="Arial"/>
          <w:sz w:val="18"/>
          <w:szCs w:val="18"/>
          <w:lang w:val="cs-CZ"/>
        </w:rPr>
        <w:t>Objednávky</w:t>
      </w:r>
      <w:r>
        <w:rPr>
          <w:rFonts w:cs="Arial"/>
          <w:sz w:val="18"/>
          <w:szCs w:val="18"/>
          <w:lang w:val="cs-CZ"/>
        </w:rPr>
        <w:t xml:space="preserve"> vytvořené prostřednictvím internetového prostředí E-shopu nebo podle Rezerv</w:t>
      </w:r>
      <w:r w:rsidR="0093282B">
        <w:rPr>
          <w:rFonts w:cs="Arial"/>
          <w:sz w:val="18"/>
          <w:szCs w:val="18"/>
          <w:lang w:val="cs-CZ"/>
        </w:rPr>
        <w:t>a</w:t>
      </w:r>
      <w:r>
        <w:rPr>
          <w:rFonts w:cs="Arial"/>
          <w:sz w:val="18"/>
          <w:szCs w:val="18"/>
          <w:lang w:val="cs-CZ"/>
        </w:rPr>
        <w:t>ce nebo v případě, pokud bude zjištěno během ověřovacího procesu při přebírání vozi</w:t>
      </w:r>
      <w:r w:rsidR="0093282B">
        <w:rPr>
          <w:rFonts w:cs="Arial"/>
          <w:sz w:val="18"/>
          <w:szCs w:val="18"/>
          <w:lang w:val="cs-CZ"/>
        </w:rPr>
        <w:t>d</w:t>
      </w:r>
      <w:r>
        <w:rPr>
          <w:rFonts w:cs="Arial"/>
          <w:sz w:val="18"/>
          <w:szCs w:val="18"/>
          <w:lang w:val="cs-CZ"/>
        </w:rPr>
        <w:t>la Předmětu Smlouvy, že doklady předlož</w:t>
      </w:r>
      <w:r w:rsidR="0093282B">
        <w:rPr>
          <w:rFonts w:cs="Arial"/>
          <w:sz w:val="18"/>
          <w:szCs w:val="18"/>
          <w:lang w:val="cs-CZ"/>
        </w:rPr>
        <w:t>e</w:t>
      </w:r>
      <w:r>
        <w:rPr>
          <w:rFonts w:cs="Arial"/>
          <w:sz w:val="18"/>
          <w:szCs w:val="18"/>
          <w:lang w:val="cs-CZ"/>
        </w:rPr>
        <w:t xml:space="preserve">né </w:t>
      </w:r>
      <w:r>
        <w:rPr>
          <w:rFonts w:cs="Arial"/>
          <w:spacing w:val="-1"/>
          <w:sz w:val="18"/>
          <w:szCs w:val="18"/>
          <w:lang w:val="cs-CZ"/>
        </w:rPr>
        <w:t>Podn</w:t>
      </w:r>
      <w:r>
        <w:rPr>
          <w:rFonts w:cs="Arial"/>
          <w:sz w:val="18"/>
          <w:szCs w:val="18"/>
          <w:lang w:val="cs-CZ"/>
        </w:rPr>
        <w:t>ájemcem nebo Oprávněnou osobou jsou falešné, že ve</w:t>
      </w:r>
      <w:r w:rsidR="0093282B">
        <w:rPr>
          <w:rFonts w:cs="Arial"/>
          <w:sz w:val="18"/>
          <w:szCs w:val="18"/>
          <w:lang w:val="cs-CZ"/>
        </w:rPr>
        <w:t xml:space="preserve"> </w:t>
      </w:r>
      <w:r>
        <w:rPr>
          <w:rFonts w:cs="Arial"/>
          <w:sz w:val="18"/>
          <w:szCs w:val="18"/>
          <w:lang w:val="cs-CZ"/>
        </w:rPr>
        <w:t>skutečno</w:t>
      </w:r>
      <w:r w:rsidR="0093282B">
        <w:rPr>
          <w:rFonts w:cs="Arial"/>
          <w:sz w:val="18"/>
          <w:szCs w:val="18"/>
          <w:lang w:val="cs-CZ"/>
        </w:rPr>
        <w:t>s</w:t>
      </w:r>
      <w:r>
        <w:rPr>
          <w:rFonts w:cs="Arial"/>
          <w:sz w:val="18"/>
          <w:szCs w:val="18"/>
          <w:lang w:val="cs-CZ"/>
        </w:rPr>
        <w:t xml:space="preserve">ti nemá způsobilost </w:t>
      </w:r>
      <w:r w:rsidR="00290EEB">
        <w:rPr>
          <w:rFonts w:cs="Arial"/>
          <w:sz w:val="18"/>
          <w:szCs w:val="18"/>
          <w:lang w:val="cs-CZ"/>
        </w:rPr>
        <w:t>k</w:t>
      </w:r>
      <w:r>
        <w:rPr>
          <w:rFonts w:cs="Arial"/>
          <w:sz w:val="18"/>
          <w:szCs w:val="18"/>
          <w:lang w:val="cs-CZ"/>
        </w:rPr>
        <w:t xml:space="preserve"> řízení Předmětu smlouvy či uzavření Smlouvy:</w:t>
      </w:r>
    </w:p>
    <w:p w14:paraId="5B1BC342" w14:textId="4FE60FF1" w:rsidR="00C1524C" w:rsidRDefault="00CE76F1">
      <w:pPr>
        <w:pStyle w:val="Zkladntext"/>
        <w:numPr>
          <w:ilvl w:val="3"/>
          <w:numId w:val="2"/>
        </w:numPr>
        <w:spacing w:beforeLines="50" w:before="120"/>
        <w:ind w:leftChars="100" w:left="494" w:rightChars="-18" w:right="-40" w:hangingChars="152" w:hanging="274"/>
        <w:jc w:val="both"/>
        <w:rPr>
          <w:rFonts w:cs="Arial"/>
          <w:spacing w:val="-1"/>
          <w:sz w:val="18"/>
          <w:szCs w:val="18"/>
        </w:rPr>
      </w:pPr>
      <w:r>
        <w:rPr>
          <w:rFonts w:cs="Arial"/>
          <w:sz w:val="18"/>
          <w:szCs w:val="18"/>
          <w:lang w:val="cs-CZ"/>
        </w:rPr>
        <w:t xml:space="preserve">nebude </w:t>
      </w:r>
      <w:r>
        <w:rPr>
          <w:rFonts w:cs="Arial"/>
          <w:spacing w:val="-1"/>
          <w:sz w:val="18"/>
          <w:szCs w:val="18"/>
          <w:lang w:val="cs-CZ"/>
        </w:rPr>
        <w:t>Podn</w:t>
      </w:r>
      <w:r>
        <w:rPr>
          <w:rFonts w:cs="Arial"/>
          <w:sz w:val="18"/>
          <w:szCs w:val="18"/>
          <w:lang w:val="cs-CZ"/>
        </w:rPr>
        <w:t xml:space="preserve">ájemci vrácena již uhrazená Odměna, pokud jde o Rezervaci užívání Předmětu smlouvy </w:t>
      </w:r>
      <w:r w:rsidR="00AE1800">
        <w:rPr>
          <w:rFonts w:cs="Arial"/>
          <w:sz w:val="18"/>
          <w:szCs w:val="18"/>
          <w:lang w:val="cs-CZ"/>
        </w:rPr>
        <w:t xml:space="preserve">na </w:t>
      </w:r>
      <w:r>
        <w:rPr>
          <w:rFonts w:cs="Arial"/>
          <w:sz w:val="18"/>
          <w:szCs w:val="18"/>
          <w:lang w:val="cs-CZ"/>
        </w:rPr>
        <w:t>sedm (7) nebo méně než sedm (7) kalendářních dní;</w:t>
      </w:r>
      <w:r>
        <w:rPr>
          <w:rFonts w:cs="Arial"/>
          <w:sz w:val="18"/>
          <w:szCs w:val="18"/>
        </w:rPr>
        <w:t xml:space="preserve"> </w:t>
      </w:r>
    </w:p>
    <w:p w14:paraId="5B1BC343" w14:textId="4120F551" w:rsidR="00C1524C" w:rsidRDefault="00CE76F1">
      <w:pPr>
        <w:pStyle w:val="Zkladntext"/>
        <w:numPr>
          <w:ilvl w:val="3"/>
          <w:numId w:val="2"/>
        </w:numPr>
        <w:spacing w:beforeLines="50" w:before="120"/>
        <w:ind w:leftChars="100" w:left="494" w:rightChars="-18" w:right="-40" w:hangingChars="152" w:hanging="274"/>
        <w:jc w:val="both"/>
        <w:rPr>
          <w:rFonts w:cs="Arial"/>
          <w:spacing w:val="-1"/>
          <w:sz w:val="18"/>
          <w:szCs w:val="18"/>
        </w:rPr>
      </w:pPr>
      <w:r>
        <w:rPr>
          <w:rFonts w:cs="Arial"/>
          <w:sz w:val="18"/>
          <w:szCs w:val="18"/>
          <w:lang w:val="cs-CZ"/>
        </w:rPr>
        <w:t xml:space="preserve">bude </w:t>
      </w:r>
      <w:r>
        <w:rPr>
          <w:rFonts w:cs="Arial"/>
          <w:spacing w:val="-1"/>
          <w:sz w:val="18"/>
          <w:szCs w:val="18"/>
          <w:lang w:val="cs-CZ"/>
        </w:rPr>
        <w:t>Podn</w:t>
      </w:r>
      <w:r>
        <w:rPr>
          <w:rFonts w:cs="Arial"/>
          <w:sz w:val="18"/>
          <w:szCs w:val="18"/>
          <w:lang w:val="cs-CZ"/>
        </w:rPr>
        <w:t xml:space="preserve">ájemci vrácena již uhrazená část Odměny, pokud jde o Rezervaci užívání Předmětu smlouvy </w:t>
      </w:r>
      <w:r w:rsidR="00AE1800">
        <w:rPr>
          <w:rFonts w:cs="Arial"/>
          <w:sz w:val="18"/>
          <w:szCs w:val="18"/>
          <w:lang w:val="cs-CZ"/>
        </w:rPr>
        <w:t xml:space="preserve">na </w:t>
      </w:r>
      <w:r>
        <w:rPr>
          <w:rFonts w:cs="Arial"/>
          <w:sz w:val="18"/>
          <w:szCs w:val="18"/>
          <w:lang w:val="cs-CZ"/>
        </w:rPr>
        <w:t xml:space="preserve">více, než sedm (7) </w:t>
      </w:r>
      <w:r w:rsidR="00C079EE">
        <w:rPr>
          <w:rFonts w:cs="Arial"/>
          <w:sz w:val="18"/>
          <w:szCs w:val="18"/>
          <w:lang w:val="cs-CZ"/>
        </w:rPr>
        <w:t>kalendářních</w:t>
      </w:r>
      <w:r>
        <w:rPr>
          <w:rFonts w:cs="Arial"/>
          <w:sz w:val="18"/>
          <w:szCs w:val="18"/>
          <w:lang w:val="cs-CZ"/>
        </w:rPr>
        <w:t xml:space="preserve"> dní, sníž</w:t>
      </w:r>
      <w:r w:rsidR="00AE1800">
        <w:rPr>
          <w:rFonts w:cs="Arial"/>
          <w:sz w:val="18"/>
          <w:szCs w:val="18"/>
          <w:lang w:val="cs-CZ"/>
        </w:rPr>
        <w:t>e</w:t>
      </w:r>
      <w:r>
        <w:rPr>
          <w:rFonts w:cs="Arial"/>
          <w:sz w:val="18"/>
          <w:szCs w:val="18"/>
          <w:lang w:val="cs-CZ"/>
        </w:rPr>
        <w:t xml:space="preserve">ná o částku odpovídající Odměně za prvních sedm (7) kalendářních dní užívání Předmětu smlouvy. Tento rozdíl peněžních prostředků bude </w:t>
      </w:r>
      <w:r>
        <w:rPr>
          <w:rFonts w:cs="Arial"/>
          <w:spacing w:val="-1"/>
          <w:sz w:val="18"/>
          <w:szCs w:val="18"/>
          <w:lang w:val="cs-CZ"/>
        </w:rPr>
        <w:t>Podn</w:t>
      </w:r>
      <w:r>
        <w:rPr>
          <w:rFonts w:cs="Arial"/>
          <w:sz w:val="18"/>
          <w:szCs w:val="18"/>
          <w:lang w:val="cs-CZ"/>
        </w:rPr>
        <w:t xml:space="preserve">ájemci vrácen na platební kartu, kterou použil na úhradu Odměny nebo bankovní účet, který oznámil </w:t>
      </w:r>
      <w:r>
        <w:rPr>
          <w:rFonts w:cs="Arial"/>
          <w:spacing w:val="-1"/>
          <w:sz w:val="18"/>
          <w:szCs w:val="18"/>
          <w:lang w:val="cs-CZ"/>
        </w:rPr>
        <w:t>Nájemc</w:t>
      </w:r>
      <w:r>
        <w:rPr>
          <w:rFonts w:cs="Arial"/>
          <w:sz w:val="18"/>
          <w:szCs w:val="18"/>
          <w:lang w:val="cs-CZ"/>
        </w:rPr>
        <w:t>i.</w:t>
      </w:r>
    </w:p>
    <w:p w14:paraId="7B1867A8" w14:textId="1A1122DE" w:rsidR="00A07D22" w:rsidRPr="00716018" w:rsidRDefault="00CE76F1" w:rsidP="00A07D22">
      <w:pPr>
        <w:pStyle w:val="Zkladntext"/>
        <w:spacing w:beforeLines="50" w:before="120"/>
        <w:ind w:leftChars="200" w:left="440" w:rightChars="-18" w:right="-40" w:firstLineChars="50" w:firstLine="89"/>
        <w:jc w:val="both"/>
        <w:rPr>
          <w:rFonts w:cs="Arial"/>
          <w:sz w:val="18"/>
          <w:szCs w:val="18"/>
          <w:lang w:val="cs-CZ"/>
        </w:rPr>
      </w:pPr>
      <w:r>
        <w:rPr>
          <w:rFonts w:cs="Arial"/>
          <w:spacing w:val="-1"/>
          <w:sz w:val="18"/>
          <w:szCs w:val="18"/>
          <w:lang w:val="cs-CZ"/>
        </w:rPr>
        <w:t>N</w:t>
      </w:r>
      <w:r>
        <w:rPr>
          <w:rFonts w:cs="Arial"/>
          <w:sz w:val="18"/>
          <w:szCs w:val="18"/>
          <w:lang w:val="cs-CZ"/>
        </w:rPr>
        <w:t xml:space="preserve">ájemce si vyhrazuje právo nevrátit peněžní prostředky </w:t>
      </w:r>
      <w:r>
        <w:rPr>
          <w:rFonts w:cs="Arial"/>
          <w:spacing w:val="-1"/>
          <w:sz w:val="18"/>
          <w:szCs w:val="18"/>
          <w:lang w:val="cs-CZ"/>
        </w:rPr>
        <w:t>Podn</w:t>
      </w:r>
      <w:r>
        <w:rPr>
          <w:rFonts w:cs="Arial"/>
          <w:sz w:val="18"/>
          <w:szCs w:val="18"/>
          <w:lang w:val="cs-CZ"/>
        </w:rPr>
        <w:t>ájemci podle předchozích bodů.</w:t>
      </w:r>
    </w:p>
    <w:p w14:paraId="5B1BC345" w14:textId="0538FC08"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V Případě poplatků a jiných úhrad, na které Nájemci vzniká nárok za každý den užívání Předmětu smlouvy (denní sazba)  apod., se za každý den považuje i započatý den. Kategorie, do kterých patří Předměty smlouvy (H, K, M, P, S), se při některých Předmět</w:t>
      </w:r>
      <w:r w:rsidR="00AA05BF">
        <w:rPr>
          <w:rFonts w:cs="Arial"/>
          <w:spacing w:val="-1"/>
          <w:sz w:val="18"/>
          <w:szCs w:val="18"/>
          <w:lang w:val="cs-CZ"/>
        </w:rPr>
        <w:t>e</w:t>
      </w:r>
      <w:r>
        <w:rPr>
          <w:rFonts w:cs="Arial"/>
          <w:spacing w:val="-1"/>
          <w:sz w:val="18"/>
          <w:szCs w:val="18"/>
          <w:lang w:val="cs-CZ"/>
        </w:rPr>
        <w:t>ch smlouvy mění v závislosti od toho zda podnájem nebo operativní leasing trvá, byť i jen částečně, během letní sezóny, tj. Během měsíců květen, červen, červenec, srpen, září (od 01.05. do 30.9.) a/nebo pokud trvá, byť i jen částečně, mimo letní sezónu, tj. běh</w:t>
      </w:r>
      <w:r w:rsidR="00B32973">
        <w:rPr>
          <w:rFonts w:cs="Arial"/>
          <w:spacing w:val="-1"/>
          <w:sz w:val="18"/>
          <w:szCs w:val="18"/>
          <w:lang w:val="cs-CZ"/>
        </w:rPr>
        <w:t>e</w:t>
      </w:r>
      <w:r>
        <w:rPr>
          <w:rFonts w:cs="Arial"/>
          <w:spacing w:val="-1"/>
          <w:sz w:val="18"/>
          <w:szCs w:val="18"/>
          <w:lang w:val="cs-CZ"/>
        </w:rPr>
        <w:t xml:space="preserve">m měsíců říjen, listopad, prosinec, leden, únor, březen, </w:t>
      </w:r>
      <w:r>
        <w:rPr>
          <w:rFonts w:cs="Arial"/>
          <w:spacing w:val="-1"/>
          <w:sz w:val="18"/>
          <w:szCs w:val="18"/>
          <w:lang w:val="cs-CZ"/>
        </w:rPr>
        <w:lastRenderedPageBreak/>
        <w:t>duben (od 01.10. daného roku do 31.03.). Kategorie, do kterých patří Předměty smlouvy, během letní sezóny a mimo letní sezónu, jsou uvedeny v “Ceníku denního nájmu”, který je rozdělený do dv</w:t>
      </w:r>
      <w:r w:rsidR="00B32973">
        <w:rPr>
          <w:rFonts w:cs="Arial"/>
          <w:spacing w:val="-1"/>
          <w:sz w:val="18"/>
          <w:szCs w:val="18"/>
          <w:lang w:val="cs-CZ"/>
        </w:rPr>
        <w:t>o</w:t>
      </w:r>
      <w:r>
        <w:rPr>
          <w:rFonts w:cs="Arial"/>
          <w:spacing w:val="-1"/>
          <w:sz w:val="18"/>
          <w:szCs w:val="18"/>
          <w:lang w:val="cs-CZ"/>
        </w:rPr>
        <w:t>u částí podle těchto sezón. Kategorie Předmětů smlouvy se mění i během trvání nájmu nebo během trvání operativ</w:t>
      </w:r>
      <w:r w:rsidR="00B32973">
        <w:rPr>
          <w:rFonts w:cs="Arial"/>
          <w:spacing w:val="-1"/>
          <w:sz w:val="18"/>
          <w:szCs w:val="18"/>
          <w:lang w:val="cs-CZ"/>
        </w:rPr>
        <w:t>n</w:t>
      </w:r>
      <w:r>
        <w:rPr>
          <w:rFonts w:cs="Arial"/>
          <w:spacing w:val="-1"/>
          <w:sz w:val="18"/>
          <w:szCs w:val="18"/>
          <w:lang w:val="cs-CZ"/>
        </w:rPr>
        <w:t>ího leasingu (pokud trvá podnájem nebo operativní leasing během letní sezónu i mimo letní sezónu a naopak), s tím se mění na kategorii Předmětů vozidel navazující Odměny, poplatky, sankce apod. Pro upřesnění, není rozhodné zařazení Předmětu smlouvy do kategorie v první den nájmu či operativního leasingu, ale zařazení do kategorie v daný den trvání nájmu nebo operativního leasingu.</w:t>
      </w:r>
    </w:p>
    <w:p w14:paraId="5B1BC346" w14:textId="2CBC1672" w:rsidR="00C1524C" w:rsidRDefault="00CE76F1">
      <w:pPr>
        <w:pStyle w:val="Zkladntext"/>
        <w:spacing w:beforeLines="50" w:before="120"/>
        <w:ind w:leftChars="222" w:left="488" w:rightChars="-18" w:right="-40"/>
        <w:jc w:val="both"/>
        <w:rPr>
          <w:rFonts w:cs="Arial"/>
          <w:spacing w:val="-1"/>
          <w:sz w:val="18"/>
          <w:szCs w:val="18"/>
          <w:lang w:val="cs-CZ"/>
        </w:rPr>
      </w:pPr>
      <w:r>
        <w:rPr>
          <w:rFonts w:cs="Arial"/>
          <w:spacing w:val="-1"/>
          <w:sz w:val="18"/>
          <w:szCs w:val="18"/>
          <w:lang w:val="cs-CZ"/>
        </w:rPr>
        <w:t xml:space="preserve">Způsob výpočtu výsledné výše Odměny na základě koeficientů v závislosti od obsazenosti Předmětů smlouvy v příslušné kategorii uvedený v následujících větách tohoto bodu VOP se nevztahuje na Předmět smlouvy, které patří do kategorie “P”. Výsledná výše Odměny za podnájem nebo operativní leasing Předmětu smlouvy za zvolený Předmět smlouvy se určí jako násobek výše částky ceny nájmu nebo operativního leasingu Předmětu smlouvy podle Sazebníku a příslušného koeficientu podle obsazenosti Předmětů smluv ve zvoleném čase. Pokud Nájemce všeobecně nabízí v kategorii zvoleného Předmětu smlouvy jen jeden (1) kus Předmětu smlouvy, je koeficient č. 1. Pokud Nájemce všeobecně nabízí v kategorii zvoleného Předmětu smlouvy dva (2) kusy Předmětu smlouvy, pak na rezervaci Předmětu smlouvy, která bude vytvořená jako první v pořadí z této kategorie, je koeficient č. 0,75 a na Rezervaci Předmětu smlouvy, která bude vytvořená jako druhá v pořadí z této kategorie, je koeficient č. 1,25. Pokud Nájemce všeobecně nabízí v kategorii zvoleného Předmětu smlouvy tři (3) kusy Předmětu smlouvy, pak na Rezervaci Předmětu smlouvy, která bude vytvořená jako první v pořadí z této kategorie, je koeficient č. 0,75, na Rezervaci Předmětu smlouvy, která bude vytvořená jako druhá v pořadí z této kategorie, je koeficient č. 1 a na Rezervaci Předmětu smlouvy, která bude vytvořená jako třetí v pořadí z této kategorie, je koeficient č. 1,25. Pokud Nájemce všeobecně nabízí v kategorii zvoleného Předmětu smlouvy čtyři (4) kusy Předmětu smlouvy, tak na Rezervaci Předmětu smlouvy, která bude vytvořená jako první v pořadí z této kategorie, je koeficient č. 0,75, na Rezervaci Předmětu smlouvy, která bude vytvořená jako druhá a třetí v pořadí z této kategorie, je koeficient č. 1 a na Rezervaci Předmětu smlouvy, která bude vytvořená jako čtvrtá v pořadí z této kategorie, je koeficient č. 1,25. Pokud Nájemce všeobecně nabízí v kategorii zvoleného Předmětu smlouvy pět (5) kusů Předmětu smlouvy, tak na Rezervaci Předmětu smlouvy, která bude vytvořená jako první v pořadí z této kategorie, je koeficient 0,75, na Rezervaci Předmětu smlouvy, která bude vytvořená jako druhá v pořadí z této kategorie, je koeficient č. 1 a na Rezervaci Předmětu smlouvy, která bude vytvořená jako třetí, čtvrtá a pátá v pořadí z této kategorie, je koeficient 1,25. Koeficienty podle předchozí věty se obdobně uplatní na kategorie Předmětů smluv, v kterých Nájemce všeobecně nabízí šest (6) a více kusů Předmětů smluv, a tedy na Rezervaci Předmětu smlouvy, která bude vytvořená jako první z takové kategorie, je koeficient 0,75, na Rezervaci Předmětu smlouvy, která bude vytvořená jako poslední, předposlední nebo </w:t>
      </w:r>
      <w:proofErr w:type="spellStart"/>
      <w:r>
        <w:rPr>
          <w:rFonts w:cs="Arial"/>
          <w:spacing w:val="-1"/>
          <w:sz w:val="18"/>
          <w:szCs w:val="18"/>
          <w:lang w:val="cs-CZ"/>
        </w:rPr>
        <w:t>před</w:t>
      </w:r>
      <w:r w:rsidR="001047BF">
        <w:rPr>
          <w:rFonts w:cs="Arial"/>
          <w:spacing w:val="-1"/>
          <w:sz w:val="18"/>
          <w:szCs w:val="18"/>
          <w:lang w:val="cs-CZ"/>
        </w:rPr>
        <w:t>před</w:t>
      </w:r>
      <w:r>
        <w:rPr>
          <w:rFonts w:cs="Arial"/>
          <w:spacing w:val="-1"/>
          <w:sz w:val="18"/>
          <w:szCs w:val="18"/>
          <w:lang w:val="cs-CZ"/>
        </w:rPr>
        <w:t>poslední</w:t>
      </w:r>
      <w:proofErr w:type="spellEnd"/>
      <w:r>
        <w:rPr>
          <w:rFonts w:cs="Arial"/>
          <w:spacing w:val="-1"/>
          <w:sz w:val="18"/>
          <w:szCs w:val="18"/>
          <w:lang w:val="cs-CZ"/>
        </w:rPr>
        <w:t xml:space="preserve"> (zůstatek 3 a méně Předmětů smluv v dané kategorii Předmětů smluv) v pořadí z této kategorie Předmětů smluv, je koeficient č. 1,25 a na Rezervaci Předmětu smlouvy, která bude vytvořená v jiném pořadí z této kategorie Předmětů smluv, je koeficient č. 1.</w:t>
      </w:r>
    </w:p>
    <w:p w14:paraId="5B1BC347" w14:textId="515EE91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rPr>
        <w:t>Každá Od</w:t>
      </w:r>
      <w:r>
        <w:rPr>
          <w:rFonts w:cs="Arial"/>
          <w:spacing w:val="-1"/>
          <w:sz w:val="18"/>
          <w:szCs w:val="18"/>
          <w:lang w:val="cs-CZ"/>
        </w:rPr>
        <w:t>měna</w:t>
      </w:r>
      <w:r>
        <w:rPr>
          <w:rFonts w:cs="Arial"/>
          <w:spacing w:val="-1"/>
          <w:sz w:val="18"/>
          <w:szCs w:val="18"/>
        </w:rPr>
        <w:t xml:space="preserve"> p</w:t>
      </w:r>
      <w:r>
        <w:rPr>
          <w:rFonts w:cs="Arial"/>
          <w:spacing w:val="-1"/>
          <w:sz w:val="18"/>
          <w:szCs w:val="18"/>
          <w:lang w:val="cs-CZ"/>
        </w:rPr>
        <w:t>ř</w:t>
      </w:r>
      <w:proofErr w:type="spellStart"/>
      <w:r>
        <w:rPr>
          <w:rFonts w:cs="Arial"/>
          <w:spacing w:val="-1"/>
          <w:sz w:val="18"/>
          <w:szCs w:val="18"/>
        </w:rPr>
        <w:t>edstavuje</w:t>
      </w:r>
      <w:proofErr w:type="spellEnd"/>
      <w:r>
        <w:rPr>
          <w:rFonts w:cs="Arial"/>
          <w:spacing w:val="-1"/>
          <w:sz w:val="18"/>
          <w:szCs w:val="18"/>
        </w:rPr>
        <w:t xml:space="preserve"> </w:t>
      </w:r>
      <w:r>
        <w:rPr>
          <w:rFonts w:cs="Arial"/>
          <w:spacing w:val="-1"/>
          <w:sz w:val="18"/>
          <w:szCs w:val="18"/>
          <w:lang w:val="cs-CZ"/>
        </w:rPr>
        <w:t>částku</w:t>
      </w:r>
      <w:r>
        <w:rPr>
          <w:rFonts w:cs="Arial"/>
          <w:spacing w:val="-1"/>
          <w:sz w:val="18"/>
          <w:szCs w:val="18"/>
        </w:rPr>
        <w:t xml:space="preserve"> v </w:t>
      </w:r>
      <w:r>
        <w:rPr>
          <w:rFonts w:cs="Arial"/>
          <w:spacing w:val="-1"/>
          <w:sz w:val="18"/>
          <w:szCs w:val="18"/>
          <w:lang w:val="cs-CZ"/>
        </w:rPr>
        <w:t>měně Koruny české</w:t>
      </w:r>
      <w:r w:rsidR="001047BF">
        <w:rPr>
          <w:rFonts w:cs="Arial"/>
          <w:spacing w:val="-1"/>
          <w:sz w:val="18"/>
          <w:szCs w:val="18"/>
          <w:lang w:val="cs-CZ"/>
        </w:rPr>
        <w:t xml:space="preserve"> (eventuálně EUR)</w:t>
      </w:r>
      <w:r>
        <w:rPr>
          <w:rFonts w:cs="Arial"/>
          <w:spacing w:val="-1"/>
          <w:sz w:val="18"/>
          <w:szCs w:val="18"/>
        </w:rPr>
        <w:t xml:space="preserve"> s DPH, </w:t>
      </w:r>
      <w:r>
        <w:rPr>
          <w:rFonts w:cs="Arial"/>
          <w:spacing w:val="-1"/>
          <w:sz w:val="18"/>
          <w:szCs w:val="18"/>
          <w:lang w:val="cs-CZ"/>
        </w:rPr>
        <w:t>pokud není uvedeno, že jde o částku bez DPH, přičemž sazba DPH je stanovená obecně závaznými právními předpisy platnými na území České republiky a v daňovém dokladu Nájemce bude vyčíslená samostatně. Zpětné vyplacení DPH Podnájemci není možné.</w:t>
      </w:r>
    </w:p>
    <w:p w14:paraId="5B1BC348" w14:textId="275E978C"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V případě </w:t>
      </w:r>
      <w:r w:rsidR="00383683">
        <w:rPr>
          <w:rFonts w:cs="Arial"/>
          <w:spacing w:val="-1"/>
          <w:sz w:val="18"/>
          <w:szCs w:val="18"/>
          <w:lang w:val="cs-CZ"/>
        </w:rPr>
        <w:t>prodlení</w:t>
      </w:r>
      <w:r>
        <w:rPr>
          <w:rFonts w:cs="Arial"/>
          <w:spacing w:val="-1"/>
          <w:sz w:val="18"/>
          <w:szCs w:val="18"/>
          <w:lang w:val="cs-CZ"/>
        </w:rPr>
        <w:t xml:space="preserve"> Podnájemce s úhradou Odměny nebo jakéhokoliv plnění je Nájemce oprávněný požadovat od Podnájemce úhradu úroků z</w:t>
      </w:r>
      <w:r w:rsidR="00E43C67">
        <w:rPr>
          <w:rFonts w:cs="Arial"/>
          <w:spacing w:val="-1"/>
          <w:sz w:val="18"/>
          <w:szCs w:val="18"/>
          <w:lang w:val="cs-CZ"/>
        </w:rPr>
        <w:t xml:space="preserve"> prodlení</w:t>
      </w:r>
      <w:r>
        <w:rPr>
          <w:rFonts w:cs="Arial"/>
          <w:spacing w:val="-1"/>
          <w:sz w:val="18"/>
          <w:szCs w:val="18"/>
          <w:lang w:val="cs-CZ"/>
        </w:rPr>
        <w:t xml:space="preserve"> ve výši uvedené v Sazebníku.</w:t>
      </w:r>
    </w:p>
    <w:p w14:paraId="5B1BC349"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Nájemce je oprávněný, i bez souhlasu Podnájemce, změnit výši Odměny jen tehdy, pokud:</w:t>
      </w:r>
    </w:p>
    <w:p w14:paraId="5B1BC34A" w14:textId="72E8977E"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 xml:space="preserve">dojde ke změně zákonných, </w:t>
      </w:r>
      <w:r w:rsidR="00E43C67">
        <w:rPr>
          <w:rFonts w:cs="Arial"/>
          <w:spacing w:val="-1"/>
          <w:sz w:val="18"/>
          <w:szCs w:val="18"/>
          <w:lang w:val="cs-CZ"/>
        </w:rPr>
        <w:t>prováděcích</w:t>
      </w:r>
      <w:r>
        <w:rPr>
          <w:rFonts w:cs="Arial"/>
          <w:spacing w:val="-1"/>
          <w:sz w:val="18"/>
          <w:szCs w:val="18"/>
          <w:lang w:val="cs-CZ"/>
        </w:rPr>
        <w:t xml:space="preserve"> nebo jiných předpisů majících vliv na výši Odměny, mimo jiné</w:t>
      </w:r>
      <w:r w:rsidR="0024149D">
        <w:rPr>
          <w:rFonts w:cs="Arial"/>
          <w:spacing w:val="-1"/>
          <w:sz w:val="18"/>
          <w:szCs w:val="18"/>
          <w:lang w:val="cs-CZ"/>
        </w:rPr>
        <w:t>,</w:t>
      </w:r>
      <w:r>
        <w:rPr>
          <w:rFonts w:cs="Arial"/>
          <w:spacing w:val="-1"/>
          <w:sz w:val="18"/>
          <w:szCs w:val="18"/>
          <w:lang w:val="cs-CZ"/>
        </w:rPr>
        <w:t xml:space="preserve"> pokud dojde k změně daňových podmínek, ke změně výše daní nebo poplatků, případně k zavedení nových daní nebo poplatků; nebo</w:t>
      </w:r>
    </w:p>
    <w:p w14:paraId="13894D7E" w14:textId="77777777" w:rsidR="006E518C" w:rsidRPr="006E518C" w:rsidRDefault="00CE76F1">
      <w:pPr>
        <w:pStyle w:val="Zkladntext"/>
        <w:numPr>
          <w:ilvl w:val="3"/>
          <w:numId w:val="2"/>
        </w:numPr>
        <w:spacing w:beforeLines="50" w:before="120"/>
        <w:ind w:leftChars="100" w:left="490" w:rightChars="-18" w:right="-40" w:hangingChars="151" w:hanging="270"/>
        <w:jc w:val="both"/>
        <w:rPr>
          <w:rFonts w:cs="Arial"/>
          <w:sz w:val="18"/>
          <w:szCs w:val="18"/>
          <w:lang w:val="cs-CZ"/>
        </w:rPr>
      </w:pPr>
      <w:r>
        <w:rPr>
          <w:rFonts w:cs="Arial"/>
          <w:spacing w:val="-1"/>
          <w:sz w:val="18"/>
          <w:szCs w:val="18"/>
          <w:lang w:val="cs-CZ"/>
        </w:rPr>
        <w:t xml:space="preserve">dojde ke změně všeobecných pojistných podmínek, ke změně pojistných sazeb nebo k změně jiných rozhodujících </w:t>
      </w:r>
    </w:p>
    <w:p w14:paraId="5B1BC34B" w14:textId="2D1180DC" w:rsidR="00C1524C" w:rsidRDefault="00CE76F1">
      <w:pPr>
        <w:pStyle w:val="Zkladntext"/>
        <w:numPr>
          <w:ilvl w:val="3"/>
          <w:numId w:val="2"/>
        </w:numPr>
        <w:spacing w:beforeLines="50" w:before="120"/>
        <w:ind w:leftChars="100" w:left="490" w:rightChars="-18" w:right="-40" w:hangingChars="151" w:hanging="270"/>
        <w:jc w:val="both"/>
        <w:rPr>
          <w:rFonts w:cs="Arial"/>
          <w:sz w:val="18"/>
          <w:szCs w:val="18"/>
          <w:lang w:val="cs-CZ"/>
        </w:rPr>
      </w:pPr>
      <w:r>
        <w:rPr>
          <w:rFonts w:cs="Arial"/>
          <w:spacing w:val="-1"/>
          <w:sz w:val="18"/>
          <w:szCs w:val="18"/>
          <w:lang w:val="cs-CZ"/>
        </w:rPr>
        <w:t>skutečností majících vliv na výši pojistného.</w:t>
      </w:r>
    </w:p>
    <w:p w14:paraId="5B1BC34C" w14:textId="77777777" w:rsidR="00C1524C" w:rsidRDefault="00CE76F1" w:rsidP="00E44342">
      <w:pPr>
        <w:pStyle w:val="Zkladntext"/>
        <w:spacing w:beforeLines="50" w:before="120"/>
        <w:ind w:left="490" w:rightChars="-18" w:right="-40" w:firstLine="2"/>
        <w:jc w:val="both"/>
        <w:rPr>
          <w:rFonts w:cs="Arial"/>
          <w:sz w:val="18"/>
          <w:szCs w:val="18"/>
          <w:lang w:val="cs-CZ"/>
        </w:rPr>
      </w:pPr>
      <w:r>
        <w:rPr>
          <w:rFonts w:cs="Arial"/>
          <w:spacing w:val="-1"/>
          <w:sz w:val="18"/>
          <w:szCs w:val="18"/>
          <w:lang w:val="cs-CZ"/>
        </w:rPr>
        <w:t>Nájemce</w:t>
      </w:r>
      <w:r>
        <w:rPr>
          <w:rFonts w:cs="Arial"/>
          <w:sz w:val="18"/>
          <w:szCs w:val="18"/>
          <w:lang w:val="cs-CZ"/>
        </w:rPr>
        <w:t xml:space="preserve"> je povinný </w:t>
      </w:r>
      <w:r>
        <w:rPr>
          <w:rFonts w:cs="Arial"/>
          <w:spacing w:val="-1"/>
          <w:sz w:val="18"/>
          <w:szCs w:val="18"/>
          <w:lang w:val="cs-CZ"/>
        </w:rPr>
        <w:t>Podn</w:t>
      </w:r>
      <w:r>
        <w:rPr>
          <w:rFonts w:cs="Arial"/>
          <w:sz w:val="18"/>
          <w:szCs w:val="18"/>
          <w:lang w:val="cs-CZ"/>
        </w:rPr>
        <w:t>ájemci včas písemně oznámit každou změnu výše Odměny uskutečněnou v souladu s tímto bodem, spolu s uvedením důvodu jejího zvýšení a datum účinnosti tohoto zvýšení.</w:t>
      </w:r>
    </w:p>
    <w:p w14:paraId="5B1BC34D"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Nájemce má právo na náhradu všech skutečně vynaložených nákladů na Předmět smlouvy, které nejsou součástí Odměny, stejně jako na úhradu všech poplatků a sankcí uvedených v Sazebníku. Podnájemce se zavazuje všechny náklady uhradit Nájemci řádně a včas, a to na základě samostatné zálohové faktury nebo faktury vystavené Nájemcem, s lhůtou splatnosti sedm (7) kalendářních dní ode dne jejího vystavení, pokud není na příslušné faktuře uvedená jiná lhůta splatnosti. Nájemce vystaví fakturu nebo zálohovou fakturu v přiměřeném čase po zjištění konkrétní výše nároku Nájemce. Nárok Nájemce představuje mimo jiné:</w:t>
      </w:r>
    </w:p>
    <w:p w14:paraId="5B1BC34E" w14:textId="0538C219" w:rsidR="00C1524C" w:rsidRDefault="00D00F16">
      <w:pPr>
        <w:pStyle w:val="Zkladntext"/>
        <w:numPr>
          <w:ilvl w:val="3"/>
          <w:numId w:val="2"/>
        </w:numPr>
        <w:spacing w:beforeLines="50" w:before="120"/>
        <w:ind w:leftChars="100" w:left="490" w:rightChars="-18" w:right="-40" w:hangingChars="151" w:hanging="270"/>
        <w:jc w:val="both"/>
        <w:rPr>
          <w:rFonts w:cs="Arial"/>
          <w:spacing w:val="-1"/>
          <w:sz w:val="18"/>
          <w:szCs w:val="18"/>
        </w:rPr>
      </w:pPr>
      <w:r w:rsidRPr="00D00F16">
        <w:rPr>
          <w:rFonts w:cs="Arial"/>
          <w:spacing w:val="-1"/>
          <w:sz w:val="18"/>
          <w:szCs w:val="18"/>
        </w:rPr>
        <w:t xml:space="preserve">náklady na opravu </w:t>
      </w:r>
      <w:proofErr w:type="spellStart"/>
      <w:r w:rsidRPr="00D00F16">
        <w:rPr>
          <w:rFonts w:cs="Arial"/>
          <w:spacing w:val="-1"/>
          <w:sz w:val="18"/>
          <w:szCs w:val="18"/>
        </w:rPr>
        <w:t>vzniklé</w:t>
      </w:r>
      <w:proofErr w:type="spellEnd"/>
      <w:r w:rsidRPr="00D00F16">
        <w:rPr>
          <w:rFonts w:cs="Arial"/>
          <w:spacing w:val="-1"/>
          <w:sz w:val="18"/>
          <w:szCs w:val="18"/>
        </w:rPr>
        <w:t xml:space="preserve"> v </w:t>
      </w:r>
      <w:proofErr w:type="spellStart"/>
      <w:r w:rsidRPr="00D00F16">
        <w:rPr>
          <w:rFonts w:cs="Arial"/>
          <w:spacing w:val="-1"/>
          <w:sz w:val="18"/>
          <w:szCs w:val="18"/>
        </w:rPr>
        <w:t>důsledku</w:t>
      </w:r>
      <w:proofErr w:type="spellEnd"/>
      <w:r w:rsidRPr="00D00F16">
        <w:rPr>
          <w:rFonts w:cs="Arial"/>
          <w:spacing w:val="-1"/>
          <w:sz w:val="18"/>
          <w:szCs w:val="18"/>
        </w:rPr>
        <w:t xml:space="preserve"> škody na </w:t>
      </w:r>
      <w:proofErr w:type="spellStart"/>
      <w:r w:rsidRPr="00D00F16">
        <w:rPr>
          <w:rFonts w:cs="Arial"/>
          <w:spacing w:val="-1"/>
          <w:sz w:val="18"/>
          <w:szCs w:val="18"/>
        </w:rPr>
        <w:t>Předmětu</w:t>
      </w:r>
      <w:proofErr w:type="spellEnd"/>
      <w:r w:rsidRPr="00D00F16">
        <w:rPr>
          <w:rFonts w:cs="Arial"/>
          <w:spacing w:val="-1"/>
          <w:sz w:val="18"/>
          <w:szCs w:val="18"/>
        </w:rPr>
        <w:t xml:space="preserve"> </w:t>
      </w:r>
      <w:proofErr w:type="spellStart"/>
      <w:r w:rsidRPr="00D00F16">
        <w:rPr>
          <w:rFonts w:cs="Arial"/>
          <w:spacing w:val="-1"/>
          <w:sz w:val="18"/>
          <w:szCs w:val="18"/>
        </w:rPr>
        <w:t>smlouvy</w:t>
      </w:r>
      <w:proofErr w:type="spellEnd"/>
      <w:r w:rsidRPr="00D00F16">
        <w:rPr>
          <w:rFonts w:cs="Arial"/>
          <w:spacing w:val="-1"/>
          <w:sz w:val="18"/>
          <w:szCs w:val="18"/>
        </w:rPr>
        <w:t xml:space="preserve">, </w:t>
      </w:r>
      <w:proofErr w:type="spellStart"/>
      <w:r w:rsidRPr="00D00F16">
        <w:rPr>
          <w:rFonts w:cs="Arial"/>
          <w:spacing w:val="-1"/>
          <w:sz w:val="18"/>
          <w:szCs w:val="18"/>
        </w:rPr>
        <w:t>které</w:t>
      </w:r>
      <w:proofErr w:type="spellEnd"/>
      <w:r w:rsidRPr="00D00F16">
        <w:rPr>
          <w:rFonts w:cs="Arial"/>
          <w:spacing w:val="-1"/>
          <w:sz w:val="18"/>
          <w:szCs w:val="18"/>
        </w:rPr>
        <w:t xml:space="preserve"> </w:t>
      </w:r>
      <w:proofErr w:type="spellStart"/>
      <w:r w:rsidRPr="00D00F16">
        <w:rPr>
          <w:rFonts w:cs="Arial"/>
          <w:spacing w:val="-1"/>
          <w:sz w:val="18"/>
          <w:szCs w:val="18"/>
        </w:rPr>
        <w:t>nejsou</w:t>
      </w:r>
      <w:proofErr w:type="spellEnd"/>
      <w:r w:rsidRPr="00D00F16">
        <w:rPr>
          <w:rFonts w:cs="Arial"/>
          <w:spacing w:val="-1"/>
          <w:sz w:val="18"/>
          <w:szCs w:val="18"/>
        </w:rPr>
        <w:t xml:space="preserve"> kryté </w:t>
      </w:r>
      <w:proofErr w:type="spellStart"/>
      <w:r w:rsidRPr="00D00F16">
        <w:rPr>
          <w:rFonts w:cs="Arial"/>
          <w:spacing w:val="-1"/>
          <w:sz w:val="18"/>
          <w:szCs w:val="18"/>
        </w:rPr>
        <w:t>pojištěním</w:t>
      </w:r>
      <w:proofErr w:type="spellEnd"/>
      <w:r w:rsidRPr="00D00F16">
        <w:rPr>
          <w:rFonts w:cs="Arial"/>
          <w:spacing w:val="-1"/>
          <w:sz w:val="18"/>
          <w:szCs w:val="18"/>
        </w:rPr>
        <w:t xml:space="preserve">, nebo </w:t>
      </w:r>
      <w:proofErr w:type="spellStart"/>
      <w:r w:rsidRPr="00D00F16">
        <w:rPr>
          <w:rFonts w:cs="Arial"/>
          <w:spacing w:val="-1"/>
          <w:sz w:val="18"/>
          <w:szCs w:val="18"/>
        </w:rPr>
        <w:t>které</w:t>
      </w:r>
      <w:proofErr w:type="spellEnd"/>
      <w:r w:rsidRPr="00D00F16">
        <w:rPr>
          <w:rFonts w:cs="Arial"/>
          <w:spacing w:val="-1"/>
          <w:sz w:val="18"/>
          <w:szCs w:val="18"/>
        </w:rPr>
        <w:t xml:space="preserve"> </w:t>
      </w:r>
      <w:proofErr w:type="spellStart"/>
      <w:r w:rsidRPr="00D00F16">
        <w:rPr>
          <w:rFonts w:cs="Arial"/>
          <w:spacing w:val="-1"/>
          <w:sz w:val="18"/>
          <w:szCs w:val="18"/>
        </w:rPr>
        <w:t>příslušná</w:t>
      </w:r>
      <w:proofErr w:type="spellEnd"/>
      <w:r w:rsidRPr="00D00F16">
        <w:rPr>
          <w:rFonts w:cs="Arial"/>
          <w:spacing w:val="-1"/>
          <w:sz w:val="18"/>
          <w:szCs w:val="18"/>
        </w:rPr>
        <w:t xml:space="preserve"> </w:t>
      </w:r>
      <w:proofErr w:type="spellStart"/>
      <w:r w:rsidRPr="00D00F16">
        <w:rPr>
          <w:rFonts w:cs="Arial"/>
          <w:spacing w:val="-1"/>
          <w:sz w:val="18"/>
          <w:szCs w:val="18"/>
        </w:rPr>
        <w:t>pojišťovna</w:t>
      </w:r>
      <w:proofErr w:type="spellEnd"/>
      <w:r w:rsidRPr="00D00F16">
        <w:rPr>
          <w:rFonts w:cs="Arial"/>
          <w:spacing w:val="-1"/>
          <w:sz w:val="18"/>
          <w:szCs w:val="18"/>
        </w:rPr>
        <w:t xml:space="preserve"> neuhradila v plné výši, </w:t>
      </w:r>
      <w:proofErr w:type="spellStart"/>
      <w:r w:rsidRPr="00D00F16">
        <w:rPr>
          <w:rFonts w:cs="Arial"/>
          <w:spacing w:val="-1"/>
          <w:sz w:val="18"/>
          <w:szCs w:val="18"/>
        </w:rPr>
        <w:t>případně</w:t>
      </w:r>
      <w:proofErr w:type="spellEnd"/>
      <w:r w:rsidRPr="00D00F16">
        <w:rPr>
          <w:rFonts w:cs="Arial"/>
          <w:spacing w:val="-1"/>
          <w:sz w:val="18"/>
          <w:szCs w:val="18"/>
        </w:rPr>
        <w:t xml:space="preserve"> </w:t>
      </w:r>
      <w:proofErr w:type="spellStart"/>
      <w:r w:rsidRPr="00D00F16">
        <w:rPr>
          <w:rFonts w:cs="Arial"/>
          <w:spacing w:val="-1"/>
          <w:sz w:val="18"/>
          <w:szCs w:val="18"/>
        </w:rPr>
        <w:t>které</w:t>
      </w:r>
      <w:proofErr w:type="spellEnd"/>
      <w:r w:rsidRPr="00D00F16">
        <w:rPr>
          <w:rFonts w:cs="Arial"/>
          <w:spacing w:val="-1"/>
          <w:sz w:val="18"/>
          <w:szCs w:val="18"/>
        </w:rPr>
        <w:t xml:space="preserve"> </w:t>
      </w:r>
      <w:proofErr w:type="spellStart"/>
      <w:r w:rsidRPr="00D00F16">
        <w:rPr>
          <w:rFonts w:cs="Arial"/>
          <w:spacing w:val="-1"/>
          <w:sz w:val="18"/>
          <w:szCs w:val="18"/>
        </w:rPr>
        <w:t>příslušná</w:t>
      </w:r>
      <w:proofErr w:type="spellEnd"/>
      <w:r w:rsidRPr="00D00F16">
        <w:rPr>
          <w:rFonts w:cs="Arial"/>
          <w:spacing w:val="-1"/>
          <w:sz w:val="18"/>
          <w:szCs w:val="18"/>
        </w:rPr>
        <w:t xml:space="preserve"> </w:t>
      </w:r>
      <w:proofErr w:type="spellStart"/>
      <w:r w:rsidRPr="00D00F16">
        <w:rPr>
          <w:rFonts w:cs="Arial"/>
          <w:spacing w:val="-1"/>
          <w:sz w:val="18"/>
          <w:szCs w:val="18"/>
        </w:rPr>
        <w:t>pojišťovna</w:t>
      </w:r>
      <w:proofErr w:type="spellEnd"/>
      <w:r w:rsidRPr="00D00F16">
        <w:rPr>
          <w:rFonts w:cs="Arial"/>
          <w:spacing w:val="-1"/>
          <w:sz w:val="18"/>
          <w:szCs w:val="18"/>
        </w:rPr>
        <w:t xml:space="preserve"> v </w:t>
      </w:r>
      <w:proofErr w:type="spellStart"/>
      <w:r w:rsidRPr="00D00F16">
        <w:rPr>
          <w:rFonts w:cs="Arial"/>
          <w:spacing w:val="-1"/>
          <w:sz w:val="18"/>
          <w:szCs w:val="18"/>
        </w:rPr>
        <w:t>souladu</w:t>
      </w:r>
      <w:proofErr w:type="spellEnd"/>
      <w:r w:rsidRPr="00D00F16">
        <w:rPr>
          <w:rFonts w:cs="Arial"/>
          <w:spacing w:val="-1"/>
          <w:sz w:val="18"/>
          <w:szCs w:val="18"/>
        </w:rPr>
        <w:t xml:space="preserve"> s </w:t>
      </w:r>
      <w:proofErr w:type="spellStart"/>
      <w:r w:rsidRPr="00D00F16">
        <w:rPr>
          <w:rFonts w:cs="Arial"/>
          <w:spacing w:val="-1"/>
          <w:sz w:val="18"/>
          <w:szCs w:val="18"/>
        </w:rPr>
        <w:t>obsahem</w:t>
      </w:r>
      <w:proofErr w:type="spellEnd"/>
      <w:r w:rsidRPr="00D00F16">
        <w:rPr>
          <w:rFonts w:cs="Arial"/>
          <w:spacing w:val="-1"/>
          <w:sz w:val="18"/>
          <w:szCs w:val="18"/>
        </w:rPr>
        <w:t xml:space="preserve"> </w:t>
      </w:r>
      <w:proofErr w:type="spellStart"/>
      <w:r w:rsidRPr="00D00F16">
        <w:rPr>
          <w:rFonts w:cs="Arial"/>
          <w:spacing w:val="-1"/>
          <w:sz w:val="18"/>
          <w:szCs w:val="18"/>
        </w:rPr>
        <w:t>pojistné</w:t>
      </w:r>
      <w:proofErr w:type="spellEnd"/>
      <w:r w:rsidRPr="00D00F16">
        <w:rPr>
          <w:rFonts w:cs="Arial"/>
          <w:spacing w:val="-1"/>
          <w:sz w:val="18"/>
          <w:szCs w:val="18"/>
        </w:rPr>
        <w:t xml:space="preserve"> </w:t>
      </w:r>
      <w:proofErr w:type="spellStart"/>
      <w:r w:rsidRPr="00D00F16">
        <w:rPr>
          <w:rFonts w:cs="Arial"/>
          <w:spacing w:val="-1"/>
          <w:sz w:val="18"/>
          <w:szCs w:val="18"/>
        </w:rPr>
        <w:t>smlouvy</w:t>
      </w:r>
      <w:proofErr w:type="spellEnd"/>
      <w:r w:rsidRPr="00D00F16">
        <w:rPr>
          <w:rFonts w:cs="Arial"/>
          <w:spacing w:val="-1"/>
          <w:sz w:val="18"/>
          <w:szCs w:val="18"/>
        </w:rPr>
        <w:t xml:space="preserve"> </w:t>
      </w:r>
      <w:proofErr w:type="spellStart"/>
      <w:r w:rsidRPr="00D00F16">
        <w:rPr>
          <w:rFonts w:cs="Arial"/>
          <w:spacing w:val="-1"/>
          <w:sz w:val="18"/>
          <w:szCs w:val="18"/>
        </w:rPr>
        <w:t>odmítla</w:t>
      </w:r>
      <w:proofErr w:type="spellEnd"/>
      <w:r w:rsidRPr="00D00F16">
        <w:rPr>
          <w:rFonts w:cs="Arial"/>
          <w:spacing w:val="-1"/>
          <w:sz w:val="18"/>
          <w:szCs w:val="18"/>
        </w:rPr>
        <w:t xml:space="preserve"> </w:t>
      </w:r>
      <w:proofErr w:type="spellStart"/>
      <w:r w:rsidRPr="00D00F16">
        <w:rPr>
          <w:rFonts w:cs="Arial"/>
          <w:spacing w:val="-1"/>
          <w:sz w:val="18"/>
          <w:szCs w:val="18"/>
        </w:rPr>
        <w:t>uhradit</w:t>
      </w:r>
      <w:proofErr w:type="spellEnd"/>
      <w:r w:rsidR="00CE76F1">
        <w:rPr>
          <w:rFonts w:cs="Arial"/>
          <w:spacing w:val="-1"/>
          <w:sz w:val="18"/>
          <w:szCs w:val="18"/>
          <w:lang w:val="cs-CZ"/>
        </w:rPr>
        <w:t>;</w:t>
      </w:r>
    </w:p>
    <w:p w14:paraId="5B1BC34F" w14:textId="0A43F29C" w:rsidR="00C1524C" w:rsidRDefault="00D00F16">
      <w:pPr>
        <w:pStyle w:val="Zkladntext"/>
        <w:numPr>
          <w:ilvl w:val="3"/>
          <w:numId w:val="2"/>
        </w:numPr>
        <w:spacing w:beforeLines="50" w:before="120"/>
        <w:ind w:leftChars="100" w:left="490" w:rightChars="-18" w:right="-40" w:hangingChars="151" w:hanging="270"/>
        <w:jc w:val="both"/>
        <w:rPr>
          <w:rFonts w:cs="Arial"/>
          <w:spacing w:val="-1"/>
          <w:sz w:val="18"/>
          <w:szCs w:val="18"/>
        </w:rPr>
      </w:pPr>
      <w:proofErr w:type="spellStart"/>
      <w:r w:rsidRPr="00D00F16">
        <w:rPr>
          <w:rFonts w:cs="Arial"/>
          <w:spacing w:val="-1"/>
          <w:sz w:val="18"/>
          <w:szCs w:val="18"/>
        </w:rPr>
        <w:t>částka</w:t>
      </w:r>
      <w:proofErr w:type="spellEnd"/>
      <w:r w:rsidRPr="00D00F16">
        <w:rPr>
          <w:rFonts w:cs="Arial"/>
          <w:spacing w:val="-1"/>
          <w:sz w:val="18"/>
          <w:szCs w:val="18"/>
        </w:rPr>
        <w:t xml:space="preserve"> </w:t>
      </w:r>
      <w:proofErr w:type="spellStart"/>
      <w:r w:rsidRPr="00D00F16">
        <w:rPr>
          <w:rFonts w:cs="Arial"/>
          <w:spacing w:val="-1"/>
          <w:sz w:val="18"/>
          <w:szCs w:val="18"/>
        </w:rPr>
        <w:t>ve</w:t>
      </w:r>
      <w:proofErr w:type="spellEnd"/>
      <w:r w:rsidRPr="00D00F16">
        <w:rPr>
          <w:rFonts w:cs="Arial"/>
          <w:spacing w:val="-1"/>
          <w:sz w:val="18"/>
          <w:szCs w:val="18"/>
        </w:rPr>
        <w:t xml:space="preserve"> výši spoluúčasti na </w:t>
      </w:r>
      <w:proofErr w:type="spellStart"/>
      <w:r w:rsidRPr="00D00F16">
        <w:rPr>
          <w:rFonts w:cs="Arial"/>
          <w:spacing w:val="-1"/>
          <w:sz w:val="18"/>
          <w:szCs w:val="18"/>
        </w:rPr>
        <w:t>škodě</w:t>
      </w:r>
      <w:proofErr w:type="spellEnd"/>
      <w:r w:rsidRPr="00D00F16">
        <w:rPr>
          <w:rFonts w:cs="Arial"/>
          <w:spacing w:val="-1"/>
          <w:sz w:val="18"/>
          <w:szCs w:val="18"/>
        </w:rPr>
        <w:t xml:space="preserve"> </w:t>
      </w:r>
      <w:proofErr w:type="spellStart"/>
      <w:r w:rsidRPr="00D00F16">
        <w:rPr>
          <w:rFonts w:cs="Arial"/>
          <w:spacing w:val="-1"/>
          <w:sz w:val="18"/>
          <w:szCs w:val="18"/>
        </w:rPr>
        <w:t>sjednané</w:t>
      </w:r>
      <w:proofErr w:type="spellEnd"/>
      <w:r w:rsidRPr="00D00F16">
        <w:rPr>
          <w:rFonts w:cs="Arial"/>
          <w:spacing w:val="-1"/>
          <w:sz w:val="18"/>
          <w:szCs w:val="18"/>
        </w:rPr>
        <w:t xml:space="preserve"> v </w:t>
      </w:r>
      <w:proofErr w:type="spellStart"/>
      <w:r w:rsidRPr="00D00F16">
        <w:rPr>
          <w:rFonts w:cs="Arial"/>
          <w:spacing w:val="-1"/>
          <w:sz w:val="18"/>
          <w:szCs w:val="18"/>
        </w:rPr>
        <w:t>příslušné</w:t>
      </w:r>
      <w:proofErr w:type="spellEnd"/>
      <w:r w:rsidRPr="00D00F16">
        <w:rPr>
          <w:rFonts w:cs="Arial"/>
          <w:spacing w:val="-1"/>
          <w:sz w:val="18"/>
          <w:szCs w:val="18"/>
        </w:rPr>
        <w:t xml:space="preserve"> </w:t>
      </w:r>
      <w:proofErr w:type="spellStart"/>
      <w:r w:rsidRPr="00D00F16">
        <w:rPr>
          <w:rFonts w:cs="Arial"/>
          <w:spacing w:val="-1"/>
          <w:sz w:val="18"/>
          <w:szCs w:val="18"/>
        </w:rPr>
        <w:t>pojistné</w:t>
      </w:r>
      <w:proofErr w:type="spellEnd"/>
      <w:r w:rsidRPr="00D00F16">
        <w:rPr>
          <w:rFonts w:cs="Arial"/>
          <w:spacing w:val="-1"/>
          <w:sz w:val="18"/>
          <w:szCs w:val="18"/>
        </w:rPr>
        <w:t xml:space="preserve"> </w:t>
      </w:r>
      <w:proofErr w:type="spellStart"/>
      <w:r w:rsidRPr="00D00F16">
        <w:rPr>
          <w:rFonts w:cs="Arial"/>
          <w:spacing w:val="-1"/>
          <w:sz w:val="18"/>
          <w:szCs w:val="18"/>
        </w:rPr>
        <w:t>smlouvě</w:t>
      </w:r>
      <w:proofErr w:type="spellEnd"/>
      <w:r w:rsidRPr="00D00F16">
        <w:rPr>
          <w:rFonts w:cs="Arial"/>
          <w:spacing w:val="-1"/>
          <w:sz w:val="18"/>
          <w:szCs w:val="18"/>
        </w:rPr>
        <w:t xml:space="preserve">, </w:t>
      </w:r>
      <w:proofErr w:type="spellStart"/>
      <w:r w:rsidRPr="00D00F16">
        <w:rPr>
          <w:rFonts w:cs="Arial"/>
          <w:spacing w:val="-1"/>
          <w:sz w:val="18"/>
          <w:szCs w:val="18"/>
        </w:rPr>
        <w:t>případně</w:t>
      </w:r>
      <w:proofErr w:type="spellEnd"/>
      <w:r w:rsidRPr="00D00F16">
        <w:rPr>
          <w:rFonts w:cs="Arial"/>
          <w:spacing w:val="-1"/>
          <w:sz w:val="18"/>
          <w:szCs w:val="18"/>
        </w:rPr>
        <w:t xml:space="preserve"> </w:t>
      </w:r>
      <w:proofErr w:type="spellStart"/>
      <w:r w:rsidRPr="00D00F16">
        <w:rPr>
          <w:rFonts w:cs="Arial"/>
          <w:spacing w:val="-1"/>
          <w:sz w:val="18"/>
          <w:szCs w:val="18"/>
        </w:rPr>
        <w:t>částka</w:t>
      </w:r>
      <w:proofErr w:type="spellEnd"/>
      <w:r w:rsidRPr="00D00F16">
        <w:rPr>
          <w:rFonts w:cs="Arial"/>
          <w:spacing w:val="-1"/>
          <w:sz w:val="18"/>
          <w:szCs w:val="18"/>
        </w:rPr>
        <w:t xml:space="preserve"> za nelikvidovanou </w:t>
      </w:r>
      <w:proofErr w:type="spellStart"/>
      <w:r w:rsidRPr="00D00F16">
        <w:rPr>
          <w:rFonts w:cs="Arial"/>
          <w:spacing w:val="-1"/>
          <w:sz w:val="18"/>
          <w:szCs w:val="18"/>
        </w:rPr>
        <w:t>část</w:t>
      </w:r>
      <w:proofErr w:type="spellEnd"/>
      <w:r w:rsidRPr="00D00F16">
        <w:rPr>
          <w:rFonts w:cs="Arial"/>
          <w:spacing w:val="-1"/>
          <w:sz w:val="18"/>
          <w:szCs w:val="18"/>
        </w:rPr>
        <w:t xml:space="preserve"> škody</w:t>
      </w:r>
      <w:r w:rsidR="00CE76F1">
        <w:rPr>
          <w:rFonts w:cs="Arial"/>
          <w:spacing w:val="-1"/>
          <w:sz w:val="18"/>
          <w:szCs w:val="18"/>
          <w:lang w:val="cs-CZ"/>
        </w:rPr>
        <w:t>;</w:t>
      </w:r>
    </w:p>
    <w:p w14:paraId="5B1BC350" w14:textId="761E1E85" w:rsidR="00C1524C" w:rsidRDefault="00D00F16">
      <w:pPr>
        <w:pStyle w:val="Zkladntext"/>
        <w:numPr>
          <w:ilvl w:val="3"/>
          <w:numId w:val="2"/>
        </w:numPr>
        <w:spacing w:beforeLines="50" w:before="120"/>
        <w:ind w:leftChars="100" w:left="490" w:rightChars="-18" w:right="-40" w:hangingChars="151" w:hanging="270"/>
        <w:jc w:val="both"/>
        <w:rPr>
          <w:rFonts w:cs="Arial"/>
          <w:spacing w:val="-1"/>
          <w:sz w:val="18"/>
          <w:szCs w:val="18"/>
        </w:rPr>
      </w:pPr>
      <w:r w:rsidRPr="00D00F16">
        <w:rPr>
          <w:rFonts w:cs="Arial"/>
          <w:spacing w:val="-1"/>
          <w:sz w:val="18"/>
          <w:szCs w:val="18"/>
        </w:rPr>
        <w:t xml:space="preserve">u </w:t>
      </w:r>
      <w:proofErr w:type="spellStart"/>
      <w:r w:rsidRPr="00D00F16">
        <w:rPr>
          <w:rFonts w:cs="Arial"/>
          <w:spacing w:val="-1"/>
          <w:sz w:val="18"/>
          <w:szCs w:val="18"/>
        </w:rPr>
        <w:t>kategorií</w:t>
      </w:r>
      <w:proofErr w:type="spellEnd"/>
      <w:r w:rsidRPr="00D00F16">
        <w:rPr>
          <w:rFonts w:cs="Arial"/>
          <w:spacing w:val="-1"/>
          <w:sz w:val="18"/>
          <w:szCs w:val="18"/>
        </w:rPr>
        <w:t xml:space="preserve"> H / K / M </w:t>
      </w:r>
      <w:proofErr w:type="spellStart"/>
      <w:r w:rsidRPr="00D00F16">
        <w:rPr>
          <w:rFonts w:cs="Arial"/>
          <w:spacing w:val="-1"/>
          <w:sz w:val="18"/>
          <w:szCs w:val="18"/>
        </w:rPr>
        <w:t>minimálně</w:t>
      </w:r>
      <w:proofErr w:type="spellEnd"/>
      <w:r w:rsidRPr="00D00F16">
        <w:rPr>
          <w:rFonts w:cs="Arial"/>
          <w:spacing w:val="-1"/>
          <w:sz w:val="18"/>
          <w:szCs w:val="18"/>
        </w:rPr>
        <w:t xml:space="preserve"> </w:t>
      </w:r>
      <w:proofErr w:type="spellStart"/>
      <w:r w:rsidRPr="00D00F16">
        <w:rPr>
          <w:rFonts w:cs="Arial"/>
          <w:spacing w:val="-1"/>
          <w:sz w:val="18"/>
          <w:szCs w:val="18"/>
        </w:rPr>
        <w:t>částka</w:t>
      </w:r>
      <w:proofErr w:type="spellEnd"/>
      <w:r w:rsidRPr="00D00F16">
        <w:rPr>
          <w:rFonts w:cs="Arial"/>
          <w:spacing w:val="-1"/>
          <w:sz w:val="18"/>
          <w:szCs w:val="18"/>
        </w:rPr>
        <w:t xml:space="preserve"> 350 € bez DPH nebo 10 % z </w:t>
      </w:r>
      <w:proofErr w:type="spellStart"/>
      <w:r w:rsidRPr="00D00F16">
        <w:rPr>
          <w:rFonts w:cs="Arial"/>
          <w:spacing w:val="-1"/>
          <w:sz w:val="18"/>
          <w:szCs w:val="18"/>
        </w:rPr>
        <w:t>nákladů</w:t>
      </w:r>
      <w:proofErr w:type="spellEnd"/>
      <w:r w:rsidRPr="00D00F16">
        <w:rPr>
          <w:rFonts w:cs="Arial"/>
          <w:spacing w:val="-1"/>
          <w:sz w:val="18"/>
          <w:szCs w:val="18"/>
        </w:rPr>
        <w:t xml:space="preserve"> (uplatňuje </w:t>
      </w:r>
      <w:proofErr w:type="spellStart"/>
      <w:r w:rsidRPr="00D00F16">
        <w:rPr>
          <w:rFonts w:cs="Arial"/>
          <w:spacing w:val="-1"/>
          <w:sz w:val="18"/>
          <w:szCs w:val="18"/>
        </w:rPr>
        <w:t>se</w:t>
      </w:r>
      <w:proofErr w:type="spellEnd"/>
      <w:r w:rsidRPr="00D00F16">
        <w:rPr>
          <w:rFonts w:cs="Arial"/>
          <w:spacing w:val="-1"/>
          <w:sz w:val="18"/>
          <w:szCs w:val="18"/>
        </w:rPr>
        <w:t xml:space="preserve"> vyšší hodnota) na opravu </w:t>
      </w:r>
      <w:proofErr w:type="spellStart"/>
      <w:r w:rsidRPr="00D00F16">
        <w:rPr>
          <w:rFonts w:cs="Arial"/>
          <w:spacing w:val="-1"/>
          <w:sz w:val="18"/>
          <w:szCs w:val="18"/>
        </w:rPr>
        <w:t>při</w:t>
      </w:r>
      <w:proofErr w:type="spellEnd"/>
      <w:r w:rsidRPr="00D00F16">
        <w:rPr>
          <w:rFonts w:cs="Arial"/>
          <w:spacing w:val="-1"/>
          <w:sz w:val="18"/>
          <w:szCs w:val="18"/>
        </w:rPr>
        <w:t xml:space="preserve"> </w:t>
      </w:r>
      <w:proofErr w:type="spellStart"/>
      <w:r w:rsidRPr="00D00F16">
        <w:rPr>
          <w:rFonts w:cs="Arial"/>
          <w:spacing w:val="-1"/>
          <w:sz w:val="18"/>
          <w:szCs w:val="18"/>
        </w:rPr>
        <w:t>škodě</w:t>
      </w:r>
      <w:proofErr w:type="spellEnd"/>
      <w:r w:rsidRPr="00D00F16">
        <w:rPr>
          <w:rFonts w:cs="Arial"/>
          <w:spacing w:val="-1"/>
          <w:sz w:val="18"/>
          <w:szCs w:val="18"/>
        </w:rPr>
        <w:t xml:space="preserve"> </w:t>
      </w:r>
      <w:proofErr w:type="spellStart"/>
      <w:r w:rsidRPr="00D00F16">
        <w:rPr>
          <w:rFonts w:cs="Arial"/>
          <w:spacing w:val="-1"/>
          <w:sz w:val="18"/>
          <w:szCs w:val="18"/>
        </w:rPr>
        <w:t>přesahující</w:t>
      </w:r>
      <w:proofErr w:type="spellEnd"/>
      <w:r w:rsidRPr="00D00F16">
        <w:rPr>
          <w:rFonts w:cs="Arial"/>
          <w:spacing w:val="-1"/>
          <w:sz w:val="18"/>
          <w:szCs w:val="18"/>
        </w:rPr>
        <w:t xml:space="preserve"> </w:t>
      </w:r>
      <w:proofErr w:type="spellStart"/>
      <w:r w:rsidRPr="00D00F16">
        <w:rPr>
          <w:rFonts w:cs="Arial"/>
          <w:spacing w:val="-1"/>
          <w:sz w:val="18"/>
          <w:szCs w:val="18"/>
        </w:rPr>
        <w:t>částku</w:t>
      </w:r>
      <w:proofErr w:type="spellEnd"/>
      <w:r w:rsidRPr="00D00F16">
        <w:rPr>
          <w:rFonts w:cs="Arial"/>
          <w:spacing w:val="-1"/>
          <w:sz w:val="18"/>
          <w:szCs w:val="18"/>
        </w:rPr>
        <w:t xml:space="preserve"> 3500 €</w:t>
      </w:r>
      <w:r w:rsidR="00CE76F1">
        <w:rPr>
          <w:rFonts w:cs="Arial"/>
          <w:spacing w:val="-1"/>
          <w:sz w:val="18"/>
          <w:szCs w:val="18"/>
          <w:lang w:val="cs-CZ"/>
        </w:rPr>
        <w:t>;</w:t>
      </w:r>
    </w:p>
    <w:p w14:paraId="5B1BC351" w14:textId="617EED1E" w:rsidR="00C1524C" w:rsidRDefault="002566A8">
      <w:pPr>
        <w:pStyle w:val="Zkladntext"/>
        <w:numPr>
          <w:ilvl w:val="3"/>
          <w:numId w:val="2"/>
        </w:numPr>
        <w:spacing w:beforeLines="50" w:before="120"/>
        <w:ind w:leftChars="100" w:left="490" w:rightChars="-18" w:right="-40" w:hangingChars="151" w:hanging="270"/>
        <w:jc w:val="both"/>
        <w:rPr>
          <w:rFonts w:cs="Arial"/>
          <w:spacing w:val="-1"/>
          <w:sz w:val="18"/>
          <w:szCs w:val="18"/>
        </w:rPr>
      </w:pPr>
      <w:r w:rsidRPr="002566A8">
        <w:rPr>
          <w:rFonts w:cs="Arial"/>
          <w:spacing w:val="-1"/>
          <w:sz w:val="18"/>
          <w:szCs w:val="18"/>
        </w:rPr>
        <w:t xml:space="preserve">u </w:t>
      </w:r>
      <w:proofErr w:type="spellStart"/>
      <w:r w:rsidRPr="002566A8">
        <w:rPr>
          <w:rFonts w:cs="Arial"/>
          <w:spacing w:val="-1"/>
          <w:sz w:val="18"/>
          <w:szCs w:val="18"/>
        </w:rPr>
        <w:t>kategorie</w:t>
      </w:r>
      <w:proofErr w:type="spellEnd"/>
      <w:r w:rsidRPr="002566A8">
        <w:rPr>
          <w:rFonts w:cs="Arial"/>
          <w:spacing w:val="-1"/>
          <w:sz w:val="18"/>
          <w:szCs w:val="18"/>
        </w:rPr>
        <w:t xml:space="preserve"> P </w:t>
      </w:r>
      <w:proofErr w:type="spellStart"/>
      <w:r w:rsidRPr="002566A8">
        <w:rPr>
          <w:rFonts w:cs="Arial"/>
          <w:spacing w:val="-1"/>
          <w:sz w:val="18"/>
          <w:szCs w:val="18"/>
        </w:rPr>
        <w:t>částka</w:t>
      </w:r>
      <w:proofErr w:type="spellEnd"/>
      <w:r w:rsidRPr="002566A8">
        <w:rPr>
          <w:rFonts w:cs="Arial"/>
          <w:spacing w:val="-1"/>
          <w:sz w:val="18"/>
          <w:szCs w:val="18"/>
        </w:rPr>
        <w:t xml:space="preserve"> </w:t>
      </w:r>
      <w:proofErr w:type="spellStart"/>
      <w:r w:rsidRPr="002566A8">
        <w:rPr>
          <w:rFonts w:cs="Arial"/>
          <w:spacing w:val="-1"/>
          <w:sz w:val="18"/>
          <w:szCs w:val="18"/>
        </w:rPr>
        <w:t>minimálně</w:t>
      </w:r>
      <w:proofErr w:type="spellEnd"/>
      <w:r w:rsidRPr="002566A8">
        <w:rPr>
          <w:rFonts w:cs="Arial"/>
          <w:spacing w:val="-1"/>
          <w:sz w:val="18"/>
          <w:szCs w:val="18"/>
        </w:rPr>
        <w:t xml:space="preserve"> 700 € bez DPH nebo 10 % z </w:t>
      </w:r>
      <w:proofErr w:type="spellStart"/>
      <w:r w:rsidRPr="002566A8">
        <w:rPr>
          <w:rFonts w:cs="Arial"/>
          <w:spacing w:val="-1"/>
          <w:sz w:val="18"/>
          <w:szCs w:val="18"/>
        </w:rPr>
        <w:t>nákladů</w:t>
      </w:r>
      <w:proofErr w:type="spellEnd"/>
      <w:r w:rsidRPr="002566A8">
        <w:rPr>
          <w:rFonts w:cs="Arial"/>
          <w:spacing w:val="-1"/>
          <w:sz w:val="18"/>
          <w:szCs w:val="18"/>
        </w:rPr>
        <w:t xml:space="preserve"> (uplatňuje </w:t>
      </w:r>
      <w:proofErr w:type="spellStart"/>
      <w:r w:rsidRPr="002566A8">
        <w:rPr>
          <w:rFonts w:cs="Arial"/>
          <w:spacing w:val="-1"/>
          <w:sz w:val="18"/>
          <w:szCs w:val="18"/>
        </w:rPr>
        <w:t>se</w:t>
      </w:r>
      <w:proofErr w:type="spellEnd"/>
      <w:r w:rsidRPr="002566A8">
        <w:rPr>
          <w:rFonts w:cs="Arial"/>
          <w:spacing w:val="-1"/>
          <w:sz w:val="18"/>
          <w:szCs w:val="18"/>
        </w:rPr>
        <w:t xml:space="preserve"> vyšší hodnota) na opravu </w:t>
      </w:r>
      <w:proofErr w:type="spellStart"/>
      <w:r w:rsidRPr="002566A8">
        <w:rPr>
          <w:rFonts w:cs="Arial"/>
          <w:spacing w:val="-1"/>
          <w:sz w:val="18"/>
          <w:szCs w:val="18"/>
        </w:rPr>
        <w:t>při</w:t>
      </w:r>
      <w:proofErr w:type="spellEnd"/>
      <w:r w:rsidRPr="002566A8">
        <w:rPr>
          <w:rFonts w:cs="Arial"/>
          <w:spacing w:val="-1"/>
          <w:sz w:val="18"/>
          <w:szCs w:val="18"/>
        </w:rPr>
        <w:t xml:space="preserve"> </w:t>
      </w:r>
      <w:proofErr w:type="spellStart"/>
      <w:r w:rsidRPr="002566A8">
        <w:rPr>
          <w:rFonts w:cs="Arial"/>
          <w:spacing w:val="-1"/>
          <w:sz w:val="18"/>
          <w:szCs w:val="18"/>
        </w:rPr>
        <w:t>škodě</w:t>
      </w:r>
      <w:proofErr w:type="spellEnd"/>
      <w:r w:rsidRPr="002566A8">
        <w:rPr>
          <w:rFonts w:cs="Arial"/>
          <w:spacing w:val="-1"/>
          <w:sz w:val="18"/>
          <w:szCs w:val="18"/>
        </w:rPr>
        <w:t xml:space="preserve"> </w:t>
      </w:r>
      <w:proofErr w:type="spellStart"/>
      <w:r w:rsidRPr="002566A8">
        <w:rPr>
          <w:rFonts w:cs="Arial"/>
          <w:spacing w:val="-1"/>
          <w:sz w:val="18"/>
          <w:szCs w:val="18"/>
        </w:rPr>
        <w:t>přesahující</w:t>
      </w:r>
      <w:proofErr w:type="spellEnd"/>
      <w:r w:rsidRPr="002566A8">
        <w:rPr>
          <w:rFonts w:cs="Arial"/>
          <w:spacing w:val="-1"/>
          <w:sz w:val="18"/>
          <w:szCs w:val="18"/>
        </w:rPr>
        <w:t xml:space="preserve"> </w:t>
      </w:r>
      <w:proofErr w:type="spellStart"/>
      <w:r w:rsidRPr="002566A8">
        <w:rPr>
          <w:rFonts w:cs="Arial"/>
          <w:spacing w:val="-1"/>
          <w:sz w:val="18"/>
          <w:szCs w:val="18"/>
        </w:rPr>
        <w:t>částku</w:t>
      </w:r>
      <w:proofErr w:type="spellEnd"/>
      <w:r w:rsidRPr="002566A8">
        <w:rPr>
          <w:rFonts w:cs="Arial"/>
          <w:spacing w:val="-1"/>
          <w:sz w:val="18"/>
          <w:szCs w:val="18"/>
        </w:rPr>
        <w:t xml:space="preserve"> 7000 €</w:t>
      </w:r>
      <w:r w:rsidR="00CE76F1">
        <w:rPr>
          <w:rFonts w:cs="Arial"/>
          <w:spacing w:val="-1"/>
          <w:sz w:val="18"/>
          <w:szCs w:val="18"/>
          <w:lang w:val="cs-CZ"/>
        </w:rPr>
        <w:t>;</w:t>
      </w:r>
    </w:p>
    <w:p w14:paraId="5B1BC352" w14:textId="50313BD7" w:rsidR="00C1524C" w:rsidRDefault="002566A8">
      <w:pPr>
        <w:pStyle w:val="Zkladntext"/>
        <w:numPr>
          <w:ilvl w:val="3"/>
          <w:numId w:val="2"/>
        </w:numPr>
        <w:spacing w:beforeLines="50" w:before="120"/>
        <w:ind w:leftChars="100" w:left="490" w:rightChars="-18" w:right="-40" w:hangingChars="151" w:hanging="270"/>
        <w:jc w:val="both"/>
        <w:rPr>
          <w:rFonts w:cs="Arial"/>
          <w:spacing w:val="-1"/>
          <w:sz w:val="18"/>
          <w:szCs w:val="18"/>
        </w:rPr>
      </w:pPr>
      <w:r w:rsidRPr="002566A8">
        <w:rPr>
          <w:rFonts w:cs="Arial"/>
          <w:spacing w:val="-1"/>
          <w:sz w:val="18"/>
          <w:szCs w:val="18"/>
        </w:rPr>
        <w:lastRenderedPageBreak/>
        <w:t xml:space="preserve">u </w:t>
      </w:r>
      <w:proofErr w:type="spellStart"/>
      <w:r w:rsidRPr="002566A8">
        <w:rPr>
          <w:rFonts w:cs="Arial"/>
          <w:spacing w:val="-1"/>
          <w:sz w:val="18"/>
          <w:szCs w:val="18"/>
        </w:rPr>
        <w:t>kategorie</w:t>
      </w:r>
      <w:proofErr w:type="spellEnd"/>
      <w:r w:rsidRPr="002566A8">
        <w:rPr>
          <w:rFonts w:cs="Arial"/>
          <w:spacing w:val="-1"/>
          <w:sz w:val="18"/>
          <w:szCs w:val="18"/>
        </w:rPr>
        <w:t xml:space="preserve"> S </w:t>
      </w:r>
      <w:proofErr w:type="spellStart"/>
      <w:r w:rsidRPr="002566A8">
        <w:rPr>
          <w:rFonts w:cs="Arial"/>
          <w:spacing w:val="-1"/>
          <w:sz w:val="18"/>
          <w:szCs w:val="18"/>
        </w:rPr>
        <w:t>minimálně</w:t>
      </w:r>
      <w:proofErr w:type="spellEnd"/>
      <w:r w:rsidRPr="002566A8">
        <w:rPr>
          <w:rFonts w:cs="Arial"/>
          <w:spacing w:val="-1"/>
          <w:sz w:val="18"/>
          <w:szCs w:val="18"/>
        </w:rPr>
        <w:t xml:space="preserve"> </w:t>
      </w:r>
      <w:proofErr w:type="spellStart"/>
      <w:r w:rsidRPr="002566A8">
        <w:rPr>
          <w:rFonts w:cs="Arial"/>
          <w:spacing w:val="-1"/>
          <w:sz w:val="18"/>
          <w:szCs w:val="18"/>
        </w:rPr>
        <w:t>částka</w:t>
      </w:r>
      <w:proofErr w:type="spellEnd"/>
      <w:r w:rsidRPr="002566A8">
        <w:rPr>
          <w:rFonts w:cs="Arial"/>
          <w:spacing w:val="-1"/>
          <w:sz w:val="18"/>
          <w:szCs w:val="18"/>
        </w:rPr>
        <w:t xml:space="preserve"> 1000 € bez DPH nebo 10 % z </w:t>
      </w:r>
      <w:proofErr w:type="spellStart"/>
      <w:r w:rsidRPr="002566A8">
        <w:rPr>
          <w:rFonts w:cs="Arial"/>
          <w:spacing w:val="-1"/>
          <w:sz w:val="18"/>
          <w:szCs w:val="18"/>
        </w:rPr>
        <w:t>nákladů</w:t>
      </w:r>
      <w:proofErr w:type="spellEnd"/>
      <w:r w:rsidRPr="002566A8">
        <w:rPr>
          <w:rFonts w:cs="Arial"/>
          <w:spacing w:val="-1"/>
          <w:sz w:val="18"/>
          <w:szCs w:val="18"/>
        </w:rPr>
        <w:t xml:space="preserve"> (uplatňuje </w:t>
      </w:r>
      <w:proofErr w:type="spellStart"/>
      <w:r w:rsidRPr="002566A8">
        <w:rPr>
          <w:rFonts w:cs="Arial"/>
          <w:spacing w:val="-1"/>
          <w:sz w:val="18"/>
          <w:szCs w:val="18"/>
        </w:rPr>
        <w:t>se</w:t>
      </w:r>
      <w:proofErr w:type="spellEnd"/>
      <w:r w:rsidRPr="002566A8">
        <w:rPr>
          <w:rFonts w:cs="Arial"/>
          <w:spacing w:val="-1"/>
          <w:sz w:val="18"/>
          <w:szCs w:val="18"/>
        </w:rPr>
        <w:t xml:space="preserve"> vyšší hodnota) na opravu </w:t>
      </w:r>
      <w:proofErr w:type="spellStart"/>
      <w:r w:rsidRPr="002566A8">
        <w:rPr>
          <w:rFonts w:cs="Arial"/>
          <w:spacing w:val="-1"/>
          <w:sz w:val="18"/>
          <w:szCs w:val="18"/>
        </w:rPr>
        <w:t>při</w:t>
      </w:r>
      <w:proofErr w:type="spellEnd"/>
      <w:r w:rsidRPr="002566A8">
        <w:rPr>
          <w:rFonts w:cs="Arial"/>
          <w:spacing w:val="-1"/>
          <w:sz w:val="18"/>
          <w:szCs w:val="18"/>
        </w:rPr>
        <w:t xml:space="preserve"> </w:t>
      </w:r>
      <w:proofErr w:type="spellStart"/>
      <w:r w:rsidRPr="002566A8">
        <w:rPr>
          <w:rFonts w:cs="Arial"/>
          <w:spacing w:val="-1"/>
          <w:sz w:val="18"/>
          <w:szCs w:val="18"/>
        </w:rPr>
        <w:t>škodě</w:t>
      </w:r>
      <w:proofErr w:type="spellEnd"/>
      <w:r w:rsidRPr="002566A8">
        <w:rPr>
          <w:rFonts w:cs="Arial"/>
          <w:spacing w:val="-1"/>
          <w:sz w:val="18"/>
          <w:szCs w:val="18"/>
        </w:rPr>
        <w:t xml:space="preserve"> </w:t>
      </w:r>
      <w:proofErr w:type="spellStart"/>
      <w:r w:rsidRPr="002566A8">
        <w:rPr>
          <w:rFonts w:cs="Arial"/>
          <w:spacing w:val="-1"/>
          <w:sz w:val="18"/>
          <w:szCs w:val="18"/>
        </w:rPr>
        <w:t>přesahující</w:t>
      </w:r>
      <w:proofErr w:type="spellEnd"/>
      <w:r w:rsidRPr="002566A8">
        <w:rPr>
          <w:rFonts w:cs="Arial"/>
          <w:spacing w:val="-1"/>
          <w:sz w:val="18"/>
          <w:szCs w:val="18"/>
        </w:rPr>
        <w:t xml:space="preserve"> </w:t>
      </w:r>
      <w:proofErr w:type="spellStart"/>
      <w:r w:rsidRPr="002566A8">
        <w:rPr>
          <w:rFonts w:cs="Arial"/>
          <w:spacing w:val="-1"/>
          <w:sz w:val="18"/>
          <w:szCs w:val="18"/>
        </w:rPr>
        <w:t>částku</w:t>
      </w:r>
      <w:proofErr w:type="spellEnd"/>
      <w:r w:rsidRPr="002566A8">
        <w:rPr>
          <w:rFonts w:cs="Arial"/>
          <w:spacing w:val="-1"/>
          <w:sz w:val="18"/>
          <w:szCs w:val="18"/>
        </w:rPr>
        <w:t xml:space="preserve"> 10 000 €</w:t>
      </w:r>
      <w:r w:rsidR="00CE76F1">
        <w:rPr>
          <w:rFonts w:cs="Arial"/>
          <w:spacing w:val="-1"/>
          <w:sz w:val="18"/>
          <w:szCs w:val="18"/>
          <w:lang w:val="cs-CZ"/>
        </w:rPr>
        <w:t>;</w:t>
      </w:r>
    </w:p>
    <w:p w14:paraId="5B1BC353" w14:textId="5649C653" w:rsidR="00C1524C" w:rsidRDefault="002566A8">
      <w:pPr>
        <w:pStyle w:val="Zkladntext"/>
        <w:numPr>
          <w:ilvl w:val="3"/>
          <w:numId w:val="2"/>
        </w:numPr>
        <w:spacing w:beforeLines="50" w:before="120"/>
        <w:ind w:leftChars="100" w:left="490" w:rightChars="-18" w:right="-40" w:hangingChars="151" w:hanging="270"/>
        <w:jc w:val="both"/>
        <w:rPr>
          <w:rFonts w:cs="Arial"/>
          <w:spacing w:val="-1"/>
          <w:sz w:val="18"/>
          <w:szCs w:val="18"/>
        </w:rPr>
      </w:pPr>
      <w:r w:rsidRPr="002566A8">
        <w:rPr>
          <w:rFonts w:cs="Arial"/>
          <w:spacing w:val="-1"/>
          <w:sz w:val="18"/>
          <w:szCs w:val="18"/>
        </w:rPr>
        <w:t xml:space="preserve">náklady na údržbu a opravy </w:t>
      </w:r>
      <w:proofErr w:type="spellStart"/>
      <w:r w:rsidRPr="002566A8">
        <w:rPr>
          <w:rFonts w:cs="Arial"/>
          <w:spacing w:val="-1"/>
          <w:sz w:val="18"/>
          <w:szCs w:val="18"/>
        </w:rPr>
        <w:t>Předmětu</w:t>
      </w:r>
      <w:proofErr w:type="spellEnd"/>
      <w:r w:rsidRPr="002566A8">
        <w:rPr>
          <w:rFonts w:cs="Arial"/>
          <w:spacing w:val="-1"/>
          <w:sz w:val="18"/>
          <w:szCs w:val="18"/>
        </w:rPr>
        <w:t xml:space="preserve"> </w:t>
      </w:r>
      <w:proofErr w:type="spellStart"/>
      <w:r w:rsidRPr="002566A8">
        <w:rPr>
          <w:rFonts w:cs="Arial"/>
          <w:spacing w:val="-1"/>
          <w:sz w:val="18"/>
          <w:szCs w:val="18"/>
        </w:rPr>
        <w:t>smlouvy</w:t>
      </w:r>
      <w:proofErr w:type="spellEnd"/>
      <w:r w:rsidRPr="002566A8">
        <w:rPr>
          <w:rFonts w:cs="Arial"/>
          <w:spacing w:val="-1"/>
          <w:sz w:val="18"/>
          <w:szCs w:val="18"/>
        </w:rPr>
        <w:t xml:space="preserve">, </w:t>
      </w:r>
      <w:proofErr w:type="spellStart"/>
      <w:r w:rsidRPr="002566A8">
        <w:rPr>
          <w:rFonts w:cs="Arial"/>
          <w:spacing w:val="-1"/>
          <w:sz w:val="18"/>
          <w:szCs w:val="18"/>
        </w:rPr>
        <w:t>případně</w:t>
      </w:r>
      <w:proofErr w:type="spellEnd"/>
      <w:r w:rsidRPr="002566A8">
        <w:rPr>
          <w:rFonts w:cs="Arial"/>
          <w:spacing w:val="-1"/>
          <w:sz w:val="18"/>
          <w:szCs w:val="18"/>
        </w:rPr>
        <w:t xml:space="preserve"> na pneuservis, </w:t>
      </w:r>
      <w:proofErr w:type="spellStart"/>
      <w:r w:rsidRPr="002566A8">
        <w:rPr>
          <w:rFonts w:cs="Arial"/>
          <w:spacing w:val="-1"/>
          <w:sz w:val="18"/>
          <w:szCs w:val="18"/>
        </w:rPr>
        <w:t>které</w:t>
      </w:r>
      <w:proofErr w:type="spellEnd"/>
      <w:r w:rsidRPr="002566A8">
        <w:rPr>
          <w:rFonts w:cs="Arial"/>
          <w:spacing w:val="-1"/>
          <w:sz w:val="18"/>
          <w:szCs w:val="18"/>
        </w:rPr>
        <w:t xml:space="preserve"> </w:t>
      </w:r>
      <w:proofErr w:type="spellStart"/>
      <w:r w:rsidRPr="002566A8">
        <w:rPr>
          <w:rFonts w:cs="Arial"/>
          <w:spacing w:val="-1"/>
          <w:sz w:val="18"/>
          <w:szCs w:val="18"/>
        </w:rPr>
        <w:t>nejsou</w:t>
      </w:r>
      <w:proofErr w:type="spellEnd"/>
      <w:r w:rsidRPr="002566A8">
        <w:rPr>
          <w:rFonts w:cs="Arial"/>
          <w:spacing w:val="-1"/>
          <w:sz w:val="18"/>
          <w:szCs w:val="18"/>
        </w:rPr>
        <w:t xml:space="preserve"> </w:t>
      </w:r>
      <w:proofErr w:type="spellStart"/>
      <w:r w:rsidRPr="002566A8">
        <w:rPr>
          <w:rFonts w:cs="Arial"/>
          <w:spacing w:val="-1"/>
          <w:sz w:val="18"/>
          <w:szCs w:val="18"/>
        </w:rPr>
        <w:t>zahrnuty</w:t>
      </w:r>
      <w:proofErr w:type="spellEnd"/>
      <w:r w:rsidRPr="002566A8">
        <w:rPr>
          <w:rFonts w:cs="Arial"/>
          <w:spacing w:val="-1"/>
          <w:sz w:val="18"/>
          <w:szCs w:val="18"/>
        </w:rPr>
        <w:t xml:space="preserve"> v </w:t>
      </w:r>
      <w:proofErr w:type="spellStart"/>
      <w:r w:rsidRPr="002566A8">
        <w:rPr>
          <w:rFonts w:cs="Arial"/>
          <w:spacing w:val="-1"/>
          <w:sz w:val="18"/>
          <w:szCs w:val="18"/>
        </w:rPr>
        <w:t>Odplatě</w:t>
      </w:r>
      <w:proofErr w:type="spellEnd"/>
      <w:r w:rsidRPr="002566A8">
        <w:rPr>
          <w:rFonts w:cs="Arial"/>
          <w:spacing w:val="-1"/>
          <w:sz w:val="18"/>
          <w:szCs w:val="18"/>
        </w:rPr>
        <w:t xml:space="preserve">, nebo </w:t>
      </w:r>
      <w:proofErr w:type="spellStart"/>
      <w:r w:rsidRPr="002566A8">
        <w:rPr>
          <w:rFonts w:cs="Arial"/>
          <w:spacing w:val="-1"/>
          <w:sz w:val="18"/>
          <w:szCs w:val="18"/>
        </w:rPr>
        <w:t>které</w:t>
      </w:r>
      <w:proofErr w:type="spellEnd"/>
      <w:r w:rsidRPr="002566A8">
        <w:rPr>
          <w:rFonts w:cs="Arial"/>
          <w:spacing w:val="-1"/>
          <w:sz w:val="18"/>
          <w:szCs w:val="18"/>
        </w:rPr>
        <w:t xml:space="preserve"> </w:t>
      </w:r>
      <w:proofErr w:type="spellStart"/>
      <w:r w:rsidRPr="002566A8">
        <w:rPr>
          <w:rFonts w:cs="Arial"/>
          <w:spacing w:val="-1"/>
          <w:sz w:val="18"/>
          <w:szCs w:val="18"/>
        </w:rPr>
        <w:t>byly</w:t>
      </w:r>
      <w:proofErr w:type="spellEnd"/>
      <w:r w:rsidRPr="002566A8">
        <w:rPr>
          <w:rFonts w:cs="Arial"/>
          <w:spacing w:val="-1"/>
          <w:sz w:val="18"/>
          <w:szCs w:val="18"/>
        </w:rPr>
        <w:t xml:space="preserve"> </w:t>
      </w:r>
      <w:proofErr w:type="spellStart"/>
      <w:r w:rsidRPr="002566A8">
        <w:rPr>
          <w:rFonts w:cs="Arial"/>
          <w:spacing w:val="-1"/>
          <w:sz w:val="18"/>
          <w:szCs w:val="18"/>
        </w:rPr>
        <w:t>Nájemcem</w:t>
      </w:r>
      <w:proofErr w:type="spellEnd"/>
      <w:r w:rsidRPr="002566A8">
        <w:rPr>
          <w:rFonts w:cs="Arial"/>
          <w:spacing w:val="-1"/>
          <w:sz w:val="18"/>
          <w:szCs w:val="18"/>
        </w:rPr>
        <w:t xml:space="preserve"> </w:t>
      </w:r>
      <w:proofErr w:type="spellStart"/>
      <w:r w:rsidRPr="002566A8">
        <w:rPr>
          <w:rFonts w:cs="Arial"/>
          <w:spacing w:val="-1"/>
          <w:sz w:val="18"/>
          <w:szCs w:val="18"/>
        </w:rPr>
        <w:t>uhrazeny</w:t>
      </w:r>
      <w:proofErr w:type="spellEnd"/>
      <w:r w:rsidRPr="002566A8">
        <w:rPr>
          <w:rFonts w:cs="Arial"/>
          <w:spacing w:val="-1"/>
          <w:sz w:val="18"/>
          <w:szCs w:val="18"/>
        </w:rPr>
        <w:t xml:space="preserve"> nad rámec rozsahu </w:t>
      </w:r>
      <w:proofErr w:type="spellStart"/>
      <w:r w:rsidRPr="002566A8">
        <w:rPr>
          <w:rFonts w:cs="Arial"/>
          <w:spacing w:val="-1"/>
          <w:sz w:val="18"/>
          <w:szCs w:val="18"/>
        </w:rPr>
        <w:t>Služeb</w:t>
      </w:r>
      <w:proofErr w:type="spellEnd"/>
      <w:r w:rsidRPr="002566A8">
        <w:rPr>
          <w:rFonts w:cs="Arial"/>
          <w:spacing w:val="-1"/>
          <w:sz w:val="18"/>
          <w:szCs w:val="18"/>
        </w:rPr>
        <w:t xml:space="preserve"> </w:t>
      </w:r>
      <w:proofErr w:type="spellStart"/>
      <w:r w:rsidRPr="002566A8">
        <w:rPr>
          <w:rFonts w:cs="Arial"/>
          <w:spacing w:val="-1"/>
          <w:sz w:val="18"/>
          <w:szCs w:val="18"/>
        </w:rPr>
        <w:t>sjednaných</w:t>
      </w:r>
      <w:proofErr w:type="spellEnd"/>
      <w:r w:rsidRPr="002566A8">
        <w:rPr>
          <w:rFonts w:cs="Arial"/>
          <w:spacing w:val="-1"/>
          <w:sz w:val="18"/>
          <w:szCs w:val="18"/>
        </w:rPr>
        <w:t xml:space="preserve"> </w:t>
      </w:r>
      <w:proofErr w:type="spellStart"/>
      <w:r w:rsidRPr="002566A8">
        <w:rPr>
          <w:rFonts w:cs="Arial"/>
          <w:spacing w:val="-1"/>
          <w:sz w:val="18"/>
          <w:szCs w:val="18"/>
        </w:rPr>
        <w:t>ve</w:t>
      </w:r>
      <w:proofErr w:type="spellEnd"/>
      <w:r w:rsidRPr="002566A8">
        <w:rPr>
          <w:rFonts w:cs="Arial"/>
          <w:spacing w:val="-1"/>
          <w:sz w:val="18"/>
          <w:szCs w:val="18"/>
        </w:rPr>
        <w:t xml:space="preserve"> </w:t>
      </w:r>
      <w:proofErr w:type="spellStart"/>
      <w:r w:rsidRPr="002566A8">
        <w:rPr>
          <w:rFonts w:cs="Arial"/>
          <w:spacing w:val="-1"/>
          <w:sz w:val="18"/>
          <w:szCs w:val="18"/>
        </w:rPr>
        <w:t>Smlouvě</w:t>
      </w:r>
      <w:proofErr w:type="spellEnd"/>
      <w:r w:rsidR="00CE76F1">
        <w:rPr>
          <w:rFonts w:cs="Arial"/>
          <w:spacing w:val="-1"/>
          <w:sz w:val="18"/>
          <w:szCs w:val="18"/>
          <w:lang w:val="cs-CZ"/>
        </w:rPr>
        <w:t>;</w:t>
      </w:r>
    </w:p>
    <w:p w14:paraId="5B1BC354" w14:textId="366EC5E0" w:rsidR="00C1524C" w:rsidRPr="0012585F" w:rsidRDefault="0012585F">
      <w:pPr>
        <w:pStyle w:val="Zkladntext"/>
        <w:numPr>
          <w:ilvl w:val="3"/>
          <w:numId w:val="2"/>
        </w:numPr>
        <w:spacing w:beforeLines="50" w:before="120"/>
        <w:ind w:leftChars="100" w:left="490" w:rightChars="-18" w:right="-40" w:hangingChars="151" w:hanging="270"/>
        <w:jc w:val="both"/>
        <w:rPr>
          <w:rFonts w:cs="Arial"/>
          <w:spacing w:val="-1"/>
          <w:sz w:val="18"/>
          <w:szCs w:val="18"/>
        </w:rPr>
      </w:pPr>
      <w:bookmarkStart w:id="16" w:name="_Hlk66574285"/>
      <w:r w:rsidRPr="0012585F">
        <w:rPr>
          <w:rFonts w:cs="Arial"/>
          <w:spacing w:val="-1"/>
          <w:sz w:val="18"/>
          <w:szCs w:val="18"/>
        </w:rPr>
        <w:t xml:space="preserve">náklady na náhradní vozidlo poskytnuté </w:t>
      </w:r>
      <w:proofErr w:type="spellStart"/>
      <w:r w:rsidRPr="0012585F">
        <w:rPr>
          <w:rFonts w:cs="Arial"/>
          <w:spacing w:val="-1"/>
          <w:sz w:val="18"/>
          <w:szCs w:val="18"/>
        </w:rPr>
        <w:t>Nájemcem</w:t>
      </w:r>
      <w:proofErr w:type="spellEnd"/>
      <w:r w:rsidRPr="0012585F">
        <w:rPr>
          <w:rFonts w:cs="Arial"/>
          <w:spacing w:val="-1"/>
          <w:sz w:val="18"/>
          <w:szCs w:val="18"/>
        </w:rPr>
        <w:t xml:space="preserve"> </w:t>
      </w:r>
      <w:proofErr w:type="spellStart"/>
      <w:r w:rsidRPr="0012585F">
        <w:rPr>
          <w:rFonts w:cs="Arial"/>
          <w:spacing w:val="-1"/>
          <w:sz w:val="18"/>
          <w:szCs w:val="18"/>
        </w:rPr>
        <w:t>Podnájemci</w:t>
      </w:r>
      <w:proofErr w:type="spellEnd"/>
      <w:r w:rsidRPr="0012585F">
        <w:rPr>
          <w:rFonts w:cs="Arial"/>
          <w:spacing w:val="-1"/>
          <w:sz w:val="18"/>
          <w:szCs w:val="18"/>
        </w:rPr>
        <w:t xml:space="preserve"> </w:t>
      </w:r>
      <w:proofErr w:type="spellStart"/>
      <w:r w:rsidRPr="0012585F">
        <w:rPr>
          <w:rFonts w:cs="Arial"/>
          <w:spacing w:val="-1"/>
          <w:sz w:val="18"/>
          <w:szCs w:val="18"/>
        </w:rPr>
        <w:t>při</w:t>
      </w:r>
      <w:proofErr w:type="spellEnd"/>
      <w:r w:rsidRPr="0012585F">
        <w:rPr>
          <w:rFonts w:cs="Arial"/>
          <w:spacing w:val="-1"/>
          <w:sz w:val="18"/>
          <w:szCs w:val="18"/>
        </w:rPr>
        <w:t xml:space="preserve"> vzniku </w:t>
      </w:r>
      <w:proofErr w:type="spellStart"/>
      <w:r w:rsidRPr="0012585F">
        <w:rPr>
          <w:rFonts w:cs="Arial"/>
          <w:spacing w:val="-1"/>
          <w:sz w:val="18"/>
          <w:szCs w:val="18"/>
        </w:rPr>
        <w:t>pojistné</w:t>
      </w:r>
      <w:proofErr w:type="spellEnd"/>
      <w:r w:rsidRPr="0012585F">
        <w:rPr>
          <w:rFonts w:cs="Arial"/>
          <w:spacing w:val="-1"/>
          <w:sz w:val="18"/>
          <w:szCs w:val="18"/>
        </w:rPr>
        <w:t xml:space="preserve"> </w:t>
      </w:r>
      <w:proofErr w:type="spellStart"/>
      <w:r w:rsidRPr="0012585F">
        <w:rPr>
          <w:rFonts w:cs="Arial"/>
          <w:spacing w:val="-1"/>
          <w:sz w:val="18"/>
          <w:szCs w:val="18"/>
        </w:rPr>
        <w:t>události</w:t>
      </w:r>
      <w:proofErr w:type="spellEnd"/>
      <w:r w:rsidRPr="0012585F">
        <w:rPr>
          <w:rFonts w:cs="Arial"/>
          <w:spacing w:val="-1"/>
          <w:sz w:val="18"/>
          <w:szCs w:val="18"/>
        </w:rPr>
        <w:t xml:space="preserve">, </w:t>
      </w:r>
      <w:proofErr w:type="spellStart"/>
      <w:r w:rsidRPr="0012585F">
        <w:rPr>
          <w:rFonts w:cs="Arial"/>
          <w:spacing w:val="-1"/>
          <w:sz w:val="18"/>
          <w:szCs w:val="18"/>
        </w:rPr>
        <w:t>pokud</w:t>
      </w:r>
      <w:proofErr w:type="spellEnd"/>
      <w:r w:rsidRPr="0012585F">
        <w:rPr>
          <w:rFonts w:cs="Arial"/>
          <w:spacing w:val="-1"/>
          <w:sz w:val="18"/>
          <w:szCs w:val="18"/>
        </w:rPr>
        <w:t xml:space="preserve"> nemá </w:t>
      </w:r>
      <w:proofErr w:type="spellStart"/>
      <w:r w:rsidRPr="0012585F">
        <w:rPr>
          <w:rFonts w:cs="Arial"/>
          <w:spacing w:val="-1"/>
          <w:sz w:val="18"/>
          <w:szCs w:val="18"/>
        </w:rPr>
        <w:t>Nájemce</w:t>
      </w:r>
      <w:proofErr w:type="spellEnd"/>
      <w:r w:rsidRPr="0012585F">
        <w:rPr>
          <w:rFonts w:cs="Arial"/>
          <w:spacing w:val="-1"/>
          <w:sz w:val="18"/>
          <w:szCs w:val="18"/>
        </w:rPr>
        <w:t xml:space="preserve"> právo na bezplatné poskytnutí </w:t>
      </w:r>
      <w:proofErr w:type="spellStart"/>
      <w:r w:rsidRPr="0012585F">
        <w:rPr>
          <w:rFonts w:cs="Arial"/>
          <w:spacing w:val="-1"/>
          <w:sz w:val="18"/>
          <w:szCs w:val="18"/>
        </w:rPr>
        <w:t>náhradního</w:t>
      </w:r>
      <w:proofErr w:type="spellEnd"/>
      <w:r w:rsidRPr="0012585F">
        <w:rPr>
          <w:rFonts w:cs="Arial"/>
          <w:spacing w:val="-1"/>
          <w:sz w:val="18"/>
          <w:szCs w:val="18"/>
        </w:rPr>
        <w:t xml:space="preserve"> vozidla;</w:t>
      </w:r>
    </w:p>
    <w:p w14:paraId="5B329EB3" w14:textId="0E0328B8" w:rsidR="0012585F" w:rsidRPr="002566A8" w:rsidRDefault="0012585F">
      <w:pPr>
        <w:pStyle w:val="Zkladntext"/>
        <w:numPr>
          <w:ilvl w:val="3"/>
          <w:numId w:val="2"/>
        </w:numPr>
        <w:spacing w:beforeLines="50" w:before="120"/>
        <w:ind w:leftChars="100" w:left="490" w:rightChars="-18" w:right="-40" w:hangingChars="151" w:hanging="270"/>
        <w:jc w:val="both"/>
        <w:rPr>
          <w:rFonts w:cs="Arial"/>
          <w:spacing w:val="-1"/>
          <w:sz w:val="18"/>
          <w:szCs w:val="18"/>
        </w:rPr>
      </w:pPr>
      <w:proofErr w:type="spellStart"/>
      <w:r w:rsidRPr="0012585F">
        <w:rPr>
          <w:rFonts w:cs="Arial"/>
          <w:spacing w:val="-1"/>
          <w:sz w:val="18"/>
          <w:szCs w:val="18"/>
        </w:rPr>
        <w:t>jiné</w:t>
      </w:r>
      <w:proofErr w:type="spellEnd"/>
      <w:r w:rsidRPr="0012585F">
        <w:rPr>
          <w:rFonts w:cs="Arial"/>
          <w:spacing w:val="-1"/>
          <w:sz w:val="18"/>
          <w:szCs w:val="18"/>
        </w:rPr>
        <w:t xml:space="preserve"> náklady, </w:t>
      </w:r>
      <w:proofErr w:type="spellStart"/>
      <w:r w:rsidRPr="0012585F">
        <w:rPr>
          <w:rFonts w:cs="Arial"/>
          <w:spacing w:val="-1"/>
          <w:sz w:val="18"/>
          <w:szCs w:val="18"/>
        </w:rPr>
        <w:t>které</w:t>
      </w:r>
      <w:proofErr w:type="spellEnd"/>
      <w:r w:rsidRPr="0012585F">
        <w:rPr>
          <w:rFonts w:cs="Arial"/>
          <w:spacing w:val="-1"/>
          <w:sz w:val="18"/>
          <w:szCs w:val="18"/>
        </w:rPr>
        <w:t xml:space="preserve"> </w:t>
      </w:r>
      <w:proofErr w:type="spellStart"/>
      <w:r w:rsidRPr="0012585F">
        <w:rPr>
          <w:rFonts w:cs="Arial"/>
          <w:spacing w:val="-1"/>
          <w:sz w:val="18"/>
          <w:szCs w:val="18"/>
        </w:rPr>
        <w:t>nejsou</w:t>
      </w:r>
      <w:proofErr w:type="spellEnd"/>
      <w:r w:rsidRPr="0012585F">
        <w:rPr>
          <w:rFonts w:cs="Arial"/>
          <w:spacing w:val="-1"/>
          <w:sz w:val="18"/>
          <w:szCs w:val="18"/>
        </w:rPr>
        <w:t xml:space="preserve"> </w:t>
      </w:r>
      <w:proofErr w:type="spellStart"/>
      <w:r w:rsidRPr="0012585F">
        <w:rPr>
          <w:rFonts w:cs="Arial"/>
          <w:spacing w:val="-1"/>
          <w:sz w:val="18"/>
          <w:szCs w:val="18"/>
        </w:rPr>
        <w:t>zahrnuty</w:t>
      </w:r>
      <w:proofErr w:type="spellEnd"/>
      <w:r w:rsidRPr="0012585F">
        <w:rPr>
          <w:rFonts w:cs="Arial"/>
          <w:spacing w:val="-1"/>
          <w:sz w:val="18"/>
          <w:szCs w:val="18"/>
        </w:rPr>
        <w:t xml:space="preserve"> v </w:t>
      </w:r>
      <w:proofErr w:type="spellStart"/>
      <w:r w:rsidRPr="0012585F">
        <w:rPr>
          <w:rFonts w:cs="Arial"/>
          <w:spacing w:val="-1"/>
          <w:sz w:val="18"/>
          <w:szCs w:val="18"/>
        </w:rPr>
        <w:t>Od</w:t>
      </w:r>
      <w:r>
        <w:rPr>
          <w:rFonts w:cs="Arial"/>
          <w:spacing w:val="-1"/>
          <w:sz w:val="18"/>
          <w:szCs w:val="18"/>
        </w:rPr>
        <w:t>měně</w:t>
      </w:r>
      <w:proofErr w:type="spellEnd"/>
      <w:r w:rsidRPr="0012585F">
        <w:rPr>
          <w:rFonts w:cs="Arial"/>
          <w:spacing w:val="-1"/>
          <w:sz w:val="18"/>
          <w:szCs w:val="18"/>
        </w:rPr>
        <w:t>;</w:t>
      </w:r>
    </w:p>
    <w:p w14:paraId="101ADF5D" w14:textId="3C0968C9" w:rsidR="002566A8" w:rsidRDefault="00C33630">
      <w:pPr>
        <w:pStyle w:val="Zkladntext"/>
        <w:numPr>
          <w:ilvl w:val="3"/>
          <w:numId w:val="2"/>
        </w:numPr>
        <w:spacing w:beforeLines="50" w:before="120"/>
        <w:ind w:leftChars="100" w:left="490" w:rightChars="-18" w:right="-40" w:hangingChars="151" w:hanging="270"/>
        <w:jc w:val="both"/>
        <w:rPr>
          <w:rFonts w:cs="Arial"/>
          <w:spacing w:val="-1"/>
          <w:sz w:val="18"/>
          <w:szCs w:val="18"/>
        </w:rPr>
      </w:pPr>
      <w:proofErr w:type="spellStart"/>
      <w:r w:rsidRPr="00C33630">
        <w:rPr>
          <w:rFonts w:cs="Arial"/>
          <w:spacing w:val="-1"/>
          <w:sz w:val="18"/>
          <w:szCs w:val="18"/>
        </w:rPr>
        <w:t>administrativní</w:t>
      </w:r>
      <w:proofErr w:type="spellEnd"/>
      <w:r w:rsidRPr="00C33630">
        <w:rPr>
          <w:rFonts w:cs="Arial"/>
          <w:spacing w:val="-1"/>
          <w:sz w:val="18"/>
          <w:szCs w:val="18"/>
        </w:rPr>
        <w:t xml:space="preserve"> poplatky, úroky z </w:t>
      </w:r>
      <w:proofErr w:type="spellStart"/>
      <w:r w:rsidRPr="00C33630">
        <w:rPr>
          <w:rFonts w:cs="Arial"/>
          <w:spacing w:val="-1"/>
          <w:sz w:val="18"/>
          <w:szCs w:val="18"/>
        </w:rPr>
        <w:t>prodlení</w:t>
      </w:r>
      <w:proofErr w:type="spellEnd"/>
      <w:r w:rsidRPr="00C33630">
        <w:rPr>
          <w:rFonts w:cs="Arial"/>
          <w:spacing w:val="-1"/>
          <w:sz w:val="18"/>
          <w:szCs w:val="18"/>
        </w:rPr>
        <w:t xml:space="preserve">, </w:t>
      </w:r>
      <w:proofErr w:type="spellStart"/>
      <w:r w:rsidRPr="00C33630">
        <w:rPr>
          <w:rFonts w:cs="Arial"/>
          <w:spacing w:val="-1"/>
          <w:sz w:val="18"/>
          <w:szCs w:val="18"/>
        </w:rPr>
        <w:t>smluvní</w:t>
      </w:r>
      <w:proofErr w:type="spellEnd"/>
      <w:r w:rsidRPr="00C33630">
        <w:rPr>
          <w:rFonts w:cs="Arial"/>
          <w:spacing w:val="-1"/>
          <w:sz w:val="18"/>
          <w:szCs w:val="18"/>
        </w:rPr>
        <w:t xml:space="preserve"> pokuty a </w:t>
      </w:r>
      <w:proofErr w:type="spellStart"/>
      <w:r w:rsidRPr="00C33630">
        <w:rPr>
          <w:rFonts w:cs="Arial"/>
          <w:spacing w:val="-1"/>
          <w:sz w:val="18"/>
          <w:szCs w:val="18"/>
        </w:rPr>
        <w:t>jiné</w:t>
      </w:r>
      <w:proofErr w:type="spellEnd"/>
      <w:r w:rsidRPr="00C33630">
        <w:rPr>
          <w:rFonts w:cs="Arial"/>
          <w:spacing w:val="-1"/>
          <w:sz w:val="18"/>
          <w:szCs w:val="18"/>
        </w:rPr>
        <w:t xml:space="preserve"> </w:t>
      </w:r>
      <w:proofErr w:type="spellStart"/>
      <w:r w:rsidRPr="00C33630">
        <w:rPr>
          <w:rFonts w:cs="Arial"/>
          <w:spacing w:val="-1"/>
          <w:sz w:val="18"/>
          <w:szCs w:val="18"/>
        </w:rPr>
        <w:t>sankce</w:t>
      </w:r>
      <w:proofErr w:type="spellEnd"/>
      <w:r w:rsidRPr="00C33630">
        <w:rPr>
          <w:rFonts w:cs="Arial"/>
          <w:spacing w:val="-1"/>
          <w:sz w:val="18"/>
          <w:szCs w:val="18"/>
        </w:rPr>
        <w:t xml:space="preserve"> uvedené </w:t>
      </w:r>
      <w:proofErr w:type="spellStart"/>
      <w:r w:rsidRPr="00C33630">
        <w:rPr>
          <w:rFonts w:cs="Arial"/>
          <w:spacing w:val="-1"/>
          <w:sz w:val="18"/>
          <w:szCs w:val="18"/>
        </w:rPr>
        <w:t>ve</w:t>
      </w:r>
      <w:proofErr w:type="spellEnd"/>
      <w:r w:rsidRPr="00C33630">
        <w:rPr>
          <w:rFonts w:cs="Arial"/>
          <w:spacing w:val="-1"/>
          <w:sz w:val="18"/>
          <w:szCs w:val="18"/>
        </w:rPr>
        <w:t xml:space="preserve"> VOP, </w:t>
      </w:r>
      <w:proofErr w:type="spellStart"/>
      <w:r w:rsidRPr="00C33630">
        <w:rPr>
          <w:rFonts w:cs="Arial"/>
          <w:spacing w:val="-1"/>
          <w:sz w:val="18"/>
          <w:szCs w:val="18"/>
        </w:rPr>
        <w:t>Smlouvě</w:t>
      </w:r>
      <w:proofErr w:type="spellEnd"/>
      <w:r w:rsidRPr="00C33630">
        <w:rPr>
          <w:rFonts w:cs="Arial"/>
          <w:spacing w:val="-1"/>
          <w:sz w:val="18"/>
          <w:szCs w:val="18"/>
        </w:rPr>
        <w:t xml:space="preserve"> nebo v</w:t>
      </w:r>
      <w:r>
        <w:rPr>
          <w:rFonts w:cs="Arial"/>
          <w:spacing w:val="-1"/>
          <w:sz w:val="18"/>
          <w:szCs w:val="18"/>
        </w:rPr>
        <w:t> </w:t>
      </w:r>
      <w:proofErr w:type="spellStart"/>
      <w:r w:rsidRPr="00C33630">
        <w:rPr>
          <w:rFonts w:cs="Arial"/>
          <w:spacing w:val="-1"/>
          <w:sz w:val="18"/>
          <w:szCs w:val="18"/>
        </w:rPr>
        <w:t>Ceníku</w:t>
      </w:r>
      <w:proofErr w:type="spellEnd"/>
      <w:r>
        <w:rPr>
          <w:rFonts w:cs="Arial"/>
          <w:spacing w:val="-1"/>
          <w:sz w:val="18"/>
          <w:szCs w:val="18"/>
        </w:rPr>
        <w:t>.</w:t>
      </w:r>
    </w:p>
    <w:p w14:paraId="5B1BC355" w14:textId="118D8C0D"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V případě </w:t>
      </w:r>
      <w:r w:rsidR="0014524D">
        <w:rPr>
          <w:rFonts w:cs="Arial"/>
          <w:spacing w:val="-1"/>
          <w:sz w:val="18"/>
          <w:szCs w:val="18"/>
          <w:lang w:val="cs-CZ"/>
        </w:rPr>
        <w:t>prodlení</w:t>
      </w:r>
      <w:r>
        <w:rPr>
          <w:rFonts w:cs="Arial"/>
          <w:spacing w:val="-1"/>
          <w:sz w:val="18"/>
          <w:szCs w:val="18"/>
          <w:lang w:val="cs-CZ"/>
        </w:rPr>
        <w:t xml:space="preserve"> Podnájemce s</w:t>
      </w:r>
      <w:r w:rsidR="006E518C">
        <w:rPr>
          <w:rFonts w:cs="Arial"/>
          <w:spacing w:val="-1"/>
          <w:sz w:val="18"/>
          <w:szCs w:val="18"/>
          <w:lang w:val="cs-CZ"/>
        </w:rPr>
        <w:t> </w:t>
      </w:r>
      <w:r>
        <w:rPr>
          <w:rFonts w:cs="Arial"/>
          <w:spacing w:val="-1"/>
          <w:sz w:val="18"/>
          <w:szCs w:val="18"/>
          <w:lang w:val="cs-CZ"/>
        </w:rPr>
        <w:t>uhrazením</w:t>
      </w:r>
      <w:r w:rsidR="006E518C">
        <w:rPr>
          <w:rFonts w:cs="Arial"/>
          <w:spacing w:val="-1"/>
          <w:sz w:val="18"/>
          <w:szCs w:val="18"/>
          <w:lang w:val="cs-CZ"/>
        </w:rPr>
        <w:t>,</w:t>
      </w:r>
      <w:r>
        <w:rPr>
          <w:rFonts w:cs="Arial"/>
          <w:spacing w:val="-1"/>
          <w:sz w:val="18"/>
          <w:szCs w:val="18"/>
          <w:lang w:val="cs-CZ"/>
        </w:rPr>
        <w:t xml:space="preserve"> byť jakékoliv části Odměny deset (10) a více kalendářních dní, Nájemce vyhotoví a pošle Podnájemci upomínku, v které uvede dlužnou částku a další skutečnosti. Každé vyhotovení a následné odeslání upomínky Podnájemci je zpoplatněno dle Sazebníku, pokud je Podnájemcem P</w:t>
      </w:r>
      <w:r w:rsidR="003E58D3">
        <w:rPr>
          <w:rFonts w:cs="Arial"/>
          <w:spacing w:val="-1"/>
          <w:sz w:val="18"/>
          <w:szCs w:val="18"/>
          <w:lang w:val="cs-CZ"/>
        </w:rPr>
        <w:t>odnikatel</w:t>
      </w:r>
      <w:r>
        <w:rPr>
          <w:rFonts w:cs="Arial"/>
          <w:spacing w:val="-1"/>
          <w:sz w:val="18"/>
          <w:szCs w:val="18"/>
          <w:lang w:val="cs-CZ"/>
        </w:rPr>
        <w:t>. Nárok Nájemce na poplatek podle předchozí věty nevzniká, pokud jde o Spotřebitelskou smlouvu.</w:t>
      </w:r>
    </w:p>
    <w:p w14:paraId="5B1BC356" w14:textId="7E42960D"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Osoba podepisující Smlouvu jménem Podnájemce se samostatným podpisem na Smlouvě a</w:t>
      </w:r>
      <w:r w:rsidR="00BD2FD4">
        <w:rPr>
          <w:rFonts w:cs="Arial"/>
          <w:spacing w:val="-1"/>
          <w:sz w:val="18"/>
          <w:szCs w:val="18"/>
          <w:lang w:val="cs-CZ"/>
        </w:rPr>
        <w:t xml:space="preserve"> osoba, která se</w:t>
      </w:r>
      <w:r>
        <w:rPr>
          <w:rFonts w:cs="Arial"/>
          <w:spacing w:val="-1"/>
          <w:sz w:val="18"/>
          <w:szCs w:val="18"/>
          <w:lang w:val="cs-CZ"/>
        </w:rPr>
        <w:t xml:space="preserve"> na základě vzájemné dohody s Nájemcem rozhodla přistoupit k závazku Podnájemce na úhradu jakýchkoliv všech závazků Podnájemce vyplývajících ze Smlouvy, VOP a Sazebníku a zavazuje se splnit všechny takové budoucí závazky Podnájemce, které Podnájemce nesplní v lhůtě splatnosti</w:t>
      </w:r>
      <w:r w:rsidR="00A4199D">
        <w:rPr>
          <w:rFonts w:cs="Arial"/>
          <w:spacing w:val="-1"/>
          <w:sz w:val="18"/>
          <w:szCs w:val="18"/>
          <w:lang w:val="cs-CZ"/>
        </w:rPr>
        <w:t>, se</w:t>
      </w:r>
      <w:r>
        <w:rPr>
          <w:rFonts w:cs="Arial"/>
          <w:spacing w:val="-1"/>
          <w:sz w:val="18"/>
          <w:szCs w:val="18"/>
          <w:lang w:val="cs-CZ"/>
        </w:rPr>
        <w:t xml:space="preserve"> stává dlužníkem spolu s Podnájemcem.</w:t>
      </w:r>
    </w:p>
    <w:p w14:paraId="5B1BC357"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Pokud to příslušné právní předpisy umožňují, je Podnájemce povinný uhradit srážkovou daň příslušným orgánům nad rámec dohodnuté výše Odměny. Srážková daň není zahrnutá v Odměně. Podnájemce je povinný na požádání Nájemce poskytnout potvrzení o snížené dani a minimalizaci částky snížené daně a další dokumenty požadované související právní úpravou.</w:t>
      </w:r>
    </w:p>
    <w:p w14:paraId="5B1BC358" w14:textId="4A41DA5D" w:rsidR="00C1524C" w:rsidRPr="00A07D22" w:rsidRDefault="00CE76F1">
      <w:pPr>
        <w:pStyle w:val="Zkladntext"/>
        <w:numPr>
          <w:ilvl w:val="2"/>
          <w:numId w:val="2"/>
        </w:numPr>
        <w:spacing w:beforeLines="50" w:before="120" w:afterLines="100" w:after="240"/>
        <w:ind w:left="492" w:rightChars="-18" w:right="-40" w:hangingChars="275" w:hanging="492"/>
        <w:jc w:val="both"/>
        <w:rPr>
          <w:rFonts w:cs="Arial"/>
          <w:spacing w:val="-1"/>
          <w:sz w:val="18"/>
          <w:szCs w:val="18"/>
        </w:rPr>
      </w:pPr>
      <w:r>
        <w:rPr>
          <w:rFonts w:cs="Arial"/>
          <w:spacing w:val="-1"/>
          <w:sz w:val="18"/>
          <w:szCs w:val="18"/>
          <w:lang w:val="cs-CZ"/>
        </w:rPr>
        <w:t xml:space="preserve"> Krom výše uved</w:t>
      </w:r>
      <w:r w:rsidR="00646EFF">
        <w:rPr>
          <w:rFonts w:cs="Arial"/>
          <w:spacing w:val="-1"/>
          <w:sz w:val="18"/>
          <w:szCs w:val="18"/>
          <w:lang w:val="cs-CZ"/>
        </w:rPr>
        <w:t>e</w:t>
      </w:r>
      <w:r>
        <w:rPr>
          <w:rFonts w:cs="Arial"/>
          <w:spacing w:val="-1"/>
          <w:sz w:val="18"/>
          <w:szCs w:val="18"/>
          <w:lang w:val="cs-CZ"/>
        </w:rPr>
        <w:t>ného si Nájemce vyhrazuje možnost udělit individuální slevu</w:t>
      </w:r>
      <w:r w:rsidR="00A07D22">
        <w:rPr>
          <w:rFonts w:cs="Arial"/>
          <w:spacing w:val="-1"/>
          <w:sz w:val="18"/>
          <w:szCs w:val="18"/>
          <w:lang w:val="cs-CZ"/>
        </w:rPr>
        <w:t>.</w:t>
      </w:r>
    </w:p>
    <w:p w14:paraId="00C62A82" w14:textId="14B53B2E" w:rsidR="00A07D22" w:rsidRDefault="00B46A95">
      <w:pPr>
        <w:pStyle w:val="Zkladntext"/>
        <w:numPr>
          <w:ilvl w:val="2"/>
          <w:numId w:val="2"/>
        </w:numPr>
        <w:spacing w:beforeLines="50" w:before="120" w:afterLines="100" w:after="240"/>
        <w:ind w:left="492" w:rightChars="-18" w:right="-40" w:hangingChars="275" w:hanging="492"/>
        <w:jc w:val="both"/>
        <w:rPr>
          <w:rFonts w:cs="Arial"/>
          <w:spacing w:val="-1"/>
          <w:sz w:val="18"/>
          <w:szCs w:val="18"/>
        </w:rPr>
      </w:pPr>
      <w:r w:rsidRPr="00B46A95">
        <w:rPr>
          <w:rFonts w:cs="Arial"/>
          <w:spacing w:val="-1"/>
          <w:sz w:val="18"/>
          <w:szCs w:val="18"/>
        </w:rPr>
        <w:t xml:space="preserve">Platba </w:t>
      </w:r>
      <w:proofErr w:type="spellStart"/>
      <w:r w:rsidRPr="00B46A95">
        <w:rPr>
          <w:rFonts w:cs="Arial"/>
          <w:spacing w:val="-1"/>
          <w:sz w:val="18"/>
          <w:szCs w:val="18"/>
        </w:rPr>
        <w:t>prostřednictvím</w:t>
      </w:r>
      <w:proofErr w:type="spellEnd"/>
      <w:r w:rsidRPr="00B46A95">
        <w:rPr>
          <w:rFonts w:cs="Arial"/>
          <w:spacing w:val="-1"/>
          <w:sz w:val="18"/>
          <w:szCs w:val="18"/>
        </w:rPr>
        <w:t xml:space="preserve"> </w:t>
      </w:r>
      <w:proofErr w:type="spellStart"/>
      <w:r w:rsidRPr="00B46A95">
        <w:rPr>
          <w:rFonts w:cs="Arial"/>
          <w:spacing w:val="-1"/>
          <w:sz w:val="18"/>
          <w:szCs w:val="18"/>
        </w:rPr>
        <w:t>platební</w:t>
      </w:r>
      <w:proofErr w:type="spellEnd"/>
      <w:r w:rsidRPr="00B46A95">
        <w:rPr>
          <w:rFonts w:cs="Arial"/>
          <w:spacing w:val="-1"/>
          <w:sz w:val="18"/>
          <w:szCs w:val="18"/>
        </w:rPr>
        <w:t xml:space="preserve"> brány </w:t>
      </w:r>
      <w:proofErr w:type="spellStart"/>
      <w:r w:rsidRPr="00B46A95">
        <w:rPr>
          <w:rFonts w:cs="Arial"/>
          <w:spacing w:val="-1"/>
          <w:sz w:val="18"/>
          <w:szCs w:val="18"/>
        </w:rPr>
        <w:t>Global</w:t>
      </w:r>
      <w:proofErr w:type="spellEnd"/>
      <w:r w:rsidRPr="00B46A95">
        <w:rPr>
          <w:rFonts w:cs="Arial"/>
          <w:spacing w:val="-1"/>
          <w:sz w:val="18"/>
          <w:szCs w:val="18"/>
        </w:rPr>
        <w:t xml:space="preserve"> </w:t>
      </w:r>
      <w:proofErr w:type="spellStart"/>
      <w:r w:rsidRPr="00B46A95">
        <w:rPr>
          <w:rFonts w:cs="Arial"/>
          <w:spacing w:val="-1"/>
          <w:sz w:val="18"/>
          <w:szCs w:val="18"/>
        </w:rPr>
        <w:t>Payments</w:t>
      </w:r>
      <w:proofErr w:type="spellEnd"/>
      <w:r w:rsidRPr="00B46A95">
        <w:rPr>
          <w:rFonts w:cs="Arial"/>
          <w:spacing w:val="-1"/>
          <w:sz w:val="18"/>
          <w:szCs w:val="18"/>
        </w:rPr>
        <w:t xml:space="preserve"> </w:t>
      </w:r>
      <w:proofErr w:type="spellStart"/>
      <w:r w:rsidRPr="00B46A95">
        <w:rPr>
          <w:rFonts w:cs="Arial"/>
          <w:spacing w:val="-1"/>
          <w:sz w:val="18"/>
          <w:szCs w:val="18"/>
        </w:rPr>
        <w:t>Podnájemce</w:t>
      </w:r>
      <w:proofErr w:type="spellEnd"/>
      <w:r w:rsidRPr="00B46A95">
        <w:rPr>
          <w:rFonts w:cs="Arial"/>
          <w:spacing w:val="-1"/>
          <w:sz w:val="18"/>
          <w:szCs w:val="18"/>
        </w:rPr>
        <w:t xml:space="preserve"> </w:t>
      </w:r>
      <w:proofErr w:type="spellStart"/>
      <w:r w:rsidRPr="00B46A95">
        <w:rPr>
          <w:rFonts w:cs="Arial"/>
          <w:spacing w:val="-1"/>
          <w:sz w:val="18"/>
          <w:szCs w:val="18"/>
        </w:rPr>
        <w:t>může</w:t>
      </w:r>
      <w:proofErr w:type="spellEnd"/>
      <w:r w:rsidRPr="00B46A95">
        <w:rPr>
          <w:rFonts w:cs="Arial"/>
          <w:spacing w:val="-1"/>
          <w:sz w:val="18"/>
          <w:szCs w:val="18"/>
        </w:rPr>
        <w:t xml:space="preserve"> </w:t>
      </w:r>
      <w:proofErr w:type="spellStart"/>
      <w:r w:rsidRPr="00B46A95">
        <w:rPr>
          <w:rFonts w:cs="Arial"/>
          <w:spacing w:val="-1"/>
          <w:sz w:val="18"/>
          <w:szCs w:val="18"/>
        </w:rPr>
        <w:t>uhradit</w:t>
      </w:r>
      <w:proofErr w:type="spellEnd"/>
      <w:r w:rsidRPr="00B46A95">
        <w:rPr>
          <w:rFonts w:cs="Arial"/>
          <w:spacing w:val="-1"/>
          <w:sz w:val="18"/>
          <w:szCs w:val="18"/>
        </w:rPr>
        <w:t xml:space="preserve"> </w:t>
      </w:r>
      <w:proofErr w:type="spellStart"/>
      <w:r w:rsidRPr="00B46A95">
        <w:rPr>
          <w:rFonts w:cs="Arial"/>
          <w:spacing w:val="-1"/>
          <w:sz w:val="18"/>
          <w:szCs w:val="18"/>
        </w:rPr>
        <w:t>Odměnu</w:t>
      </w:r>
      <w:proofErr w:type="spellEnd"/>
      <w:r w:rsidRPr="00B46A95">
        <w:rPr>
          <w:rFonts w:cs="Arial"/>
          <w:spacing w:val="-1"/>
          <w:sz w:val="18"/>
          <w:szCs w:val="18"/>
        </w:rPr>
        <w:t xml:space="preserve"> nebo </w:t>
      </w:r>
      <w:proofErr w:type="spellStart"/>
      <w:r w:rsidRPr="00B46A95">
        <w:rPr>
          <w:rFonts w:cs="Arial"/>
          <w:spacing w:val="-1"/>
          <w:sz w:val="18"/>
          <w:szCs w:val="18"/>
        </w:rPr>
        <w:t>jinou</w:t>
      </w:r>
      <w:proofErr w:type="spellEnd"/>
      <w:r w:rsidRPr="00B46A95">
        <w:rPr>
          <w:rFonts w:cs="Arial"/>
          <w:spacing w:val="-1"/>
          <w:sz w:val="18"/>
          <w:szCs w:val="18"/>
        </w:rPr>
        <w:t xml:space="preserve"> platbu </w:t>
      </w:r>
      <w:proofErr w:type="spellStart"/>
      <w:r w:rsidRPr="00B46A95">
        <w:rPr>
          <w:rFonts w:cs="Arial"/>
          <w:spacing w:val="-1"/>
          <w:sz w:val="18"/>
          <w:szCs w:val="18"/>
        </w:rPr>
        <w:t>prostřednictvím</w:t>
      </w:r>
      <w:proofErr w:type="spellEnd"/>
      <w:r w:rsidRPr="00B46A95">
        <w:rPr>
          <w:rFonts w:cs="Arial"/>
          <w:spacing w:val="-1"/>
          <w:sz w:val="18"/>
          <w:szCs w:val="18"/>
        </w:rPr>
        <w:t xml:space="preserve"> </w:t>
      </w:r>
      <w:proofErr w:type="spellStart"/>
      <w:r w:rsidRPr="00B46A95">
        <w:rPr>
          <w:rFonts w:cs="Arial"/>
          <w:spacing w:val="-1"/>
          <w:sz w:val="18"/>
          <w:szCs w:val="18"/>
        </w:rPr>
        <w:t>platební</w:t>
      </w:r>
      <w:proofErr w:type="spellEnd"/>
      <w:r w:rsidRPr="00B46A95">
        <w:rPr>
          <w:rFonts w:cs="Arial"/>
          <w:spacing w:val="-1"/>
          <w:sz w:val="18"/>
          <w:szCs w:val="18"/>
        </w:rPr>
        <w:t xml:space="preserve"> brány </w:t>
      </w:r>
      <w:proofErr w:type="spellStart"/>
      <w:r w:rsidRPr="00B46A95">
        <w:rPr>
          <w:rFonts w:cs="Arial"/>
          <w:spacing w:val="-1"/>
          <w:sz w:val="18"/>
          <w:szCs w:val="18"/>
        </w:rPr>
        <w:t>Global</w:t>
      </w:r>
      <w:proofErr w:type="spellEnd"/>
      <w:r w:rsidRPr="00B46A95">
        <w:rPr>
          <w:rFonts w:cs="Arial"/>
          <w:spacing w:val="-1"/>
          <w:sz w:val="18"/>
          <w:szCs w:val="18"/>
        </w:rPr>
        <w:t xml:space="preserve"> </w:t>
      </w:r>
      <w:proofErr w:type="spellStart"/>
      <w:r w:rsidRPr="00B46A95">
        <w:rPr>
          <w:rFonts w:cs="Arial"/>
          <w:spacing w:val="-1"/>
          <w:sz w:val="18"/>
          <w:szCs w:val="18"/>
        </w:rPr>
        <w:t>Payments</w:t>
      </w:r>
      <w:proofErr w:type="spellEnd"/>
      <w:r w:rsidRPr="00B46A95">
        <w:rPr>
          <w:rFonts w:cs="Arial"/>
          <w:spacing w:val="-1"/>
          <w:sz w:val="18"/>
          <w:szCs w:val="18"/>
        </w:rPr>
        <w:t xml:space="preserve">, </w:t>
      </w:r>
      <w:proofErr w:type="spellStart"/>
      <w:r w:rsidRPr="00B46A95">
        <w:rPr>
          <w:rFonts w:cs="Arial"/>
          <w:spacing w:val="-1"/>
          <w:sz w:val="18"/>
          <w:szCs w:val="18"/>
        </w:rPr>
        <w:t>která</w:t>
      </w:r>
      <w:proofErr w:type="spellEnd"/>
      <w:r w:rsidRPr="00B46A95">
        <w:rPr>
          <w:rFonts w:cs="Arial"/>
          <w:spacing w:val="-1"/>
          <w:sz w:val="18"/>
          <w:szCs w:val="18"/>
        </w:rPr>
        <w:t xml:space="preserve"> </w:t>
      </w:r>
      <w:proofErr w:type="spellStart"/>
      <w:r w:rsidRPr="00B46A95">
        <w:rPr>
          <w:rFonts w:cs="Arial"/>
          <w:spacing w:val="-1"/>
          <w:sz w:val="18"/>
          <w:szCs w:val="18"/>
        </w:rPr>
        <w:t>zajišťuje</w:t>
      </w:r>
      <w:proofErr w:type="spellEnd"/>
      <w:r w:rsidRPr="00B46A95">
        <w:rPr>
          <w:rFonts w:cs="Arial"/>
          <w:spacing w:val="-1"/>
          <w:sz w:val="18"/>
          <w:szCs w:val="18"/>
        </w:rPr>
        <w:t xml:space="preserve"> bezpečné </w:t>
      </w:r>
      <w:proofErr w:type="spellStart"/>
      <w:r w:rsidRPr="00B46A95">
        <w:rPr>
          <w:rFonts w:cs="Arial"/>
          <w:spacing w:val="-1"/>
          <w:sz w:val="18"/>
          <w:szCs w:val="18"/>
        </w:rPr>
        <w:t>zpracování</w:t>
      </w:r>
      <w:proofErr w:type="spellEnd"/>
      <w:r w:rsidRPr="00B46A95">
        <w:rPr>
          <w:rFonts w:cs="Arial"/>
          <w:spacing w:val="-1"/>
          <w:sz w:val="18"/>
          <w:szCs w:val="18"/>
        </w:rPr>
        <w:t xml:space="preserve"> </w:t>
      </w:r>
      <w:proofErr w:type="spellStart"/>
      <w:r w:rsidRPr="00B46A95">
        <w:rPr>
          <w:rFonts w:cs="Arial"/>
          <w:spacing w:val="-1"/>
          <w:sz w:val="18"/>
          <w:szCs w:val="18"/>
        </w:rPr>
        <w:t>platebních</w:t>
      </w:r>
      <w:proofErr w:type="spellEnd"/>
      <w:r w:rsidRPr="00B46A95">
        <w:rPr>
          <w:rFonts w:cs="Arial"/>
          <w:spacing w:val="-1"/>
          <w:sz w:val="18"/>
          <w:szCs w:val="18"/>
        </w:rPr>
        <w:t xml:space="preserve"> </w:t>
      </w:r>
      <w:proofErr w:type="spellStart"/>
      <w:r w:rsidRPr="00B46A95">
        <w:rPr>
          <w:rFonts w:cs="Arial"/>
          <w:spacing w:val="-1"/>
          <w:sz w:val="18"/>
          <w:szCs w:val="18"/>
        </w:rPr>
        <w:t>transakcí</w:t>
      </w:r>
      <w:proofErr w:type="spellEnd"/>
      <w:r w:rsidRPr="00B46A95">
        <w:rPr>
          <w:rFonts w:cs="Arial"/>
          <w:spacing w:val="-1"/>
          <w:sz w:val="18"/>
          <w:szCs w:val="18"/>
        </w:rPr>
        <w:t xml:space="preserve"> </w:t>
      </w:r>
      <w:proofErr w:type="spellStart"/>
      <w:r w:rsidRPr="00B46A95">
        <w:rPr>
          <w:rFonts w:cs="Arial"/>
          <w:spacing w:val="-1"/>
          <w:sz w:val="18"/>
          <w:szCs w:val="18"/>
        </w:rPr>
        <w:t>platební</w:t>
      </w:r>
      <w:proofErr w:type="spellEnd"/>
      <w:r w:rsidRPr="00B46A95">
        <w:rPr>
          <w:rFonts w:cs="Arial"/>
          <w:spacing w:val="-1"/>
          <w:sz w:val="18"/>
          <w:szCs w:val="18"/>
        </w:rPr>
        <w:t xml:space="preserve"> kartou. </w:t>
      </w:r>
      <w:proofErr w:type="spellStart"/>
      <w:r w:rsidRPr="00B46A95">
        <w:rPr>
          <w:rFonts w:cs="Arial"/>
          <w:spacing w:val="-1"/>
          <w:sz w:val="18"/>
          <w:szCs w:val="18"/>
        </w:rPr>
        <w:t>Platební</w:t>
      </w:r>
      <w:proofErr w:type="spellEnd"/>
      <w:r w:rsidRPr="00B46A95">
        <w:rPr>
          <w:rFonts w:cs="Arial"/>
          <w:spacing w:val="-1"/>
          <w:sz w:val="18"/>
          <w:szCs w:val="18"/>
        </w:rPr>
        <w:t xml:space="preserve"> brána podporuje </w:t>
      </w:r>
      <w:proofErr w:type="spellStart"/>
      <w:r w:rsidRPr="00B46A95">
        <w:rPr>
          <w:rFonts w:cs="Arial"/>
          <w:spacing w:val="-1"/>
          <w:sz w:val="18"/>
          <w:szCs w:val="18"/>
        </w:rPr>
        <w:t>tyto</w:t>
      </w:r>
      <w:proofErr w:type="spellEnd"/>
      <w:r w:rsidRPr="00B46A95">
        <w:rPr>
          <w:rFonts w:cs="Arial"/>
          <w:spacing w:val="-1"/>
          <w:sz w:val="18"/>
          <w:szCs w:val="18"/>
        </w:rPr>
        <w:t xml:space="preserve"> typy </w:t>
      </w:r>
      <w:proofErr w:type="spellStart"/>
      <w:r w:rsidRPr="00B46A95">
        <w:rPr>
          <w:rFonts w:cs="Arial"/>
          <w:spacing w:val="-1"/>
          <w:sz w:val="18"/>
          <w:szCs w:val="18"/>
        </w:rPr>
        <w:t>platebních</w:t>
      </w:r>
      <w:proofErr w:type="spellEnd"/>
      <w:r w:rsidRPr="00B46A95">
        <w:rPr>
          <w:rFonts w:cs="Arial"/>
          <w:spacing w:val="-1"/>
          <w:sz w:val="18"/>
          <w:szCs w:val="18"/>
        </w:rPr>
        <w:t xml:space="preserve"> </w:t>
      </w:r>
      <w:proofErr w:type="spellStart"/>
      <w:r w:rsidRPr="00B46A95">
        <w:rPr>
          <w:rFonts w:cs="Arial"/>
          <w:spacing w:val="-1"/>
          <w:sz w:val="18"/>
          <w:szCs w:val="18"/>
        </w:rPr>
        <w:t>karet</w:t>
      </w:r>
      <w:proofErr w:type="spellEnd"/>
      <w:r w:rsidRPr="00B46A95">
        <w:rPr>
          <w:rFonts w:cs="Arial"/>
          <w:spacing w:val="-1"/>
          <w:sz w:val="18"/>
          <w:szCs w:val="18"/>
        </w:rPr>
        <w:t xml:space="preserve">: Visa, Visa </w:t>
      </w:r>
      <w:proofErr w:type="spellStart"/>
      <w:r w:rsidRPr="00B46A95">
        <w:rPr>
          <w:rFonts w:cs="Arial"/>
          <w:spacing w:val="-1"/>
          <w:sz w:val="18"/>
          <w:szCs w:val="18"/>
        </w:rPr>
        <w:t>Electron</w:t>
      </w:r>
      <w:proofErr w:type="spellEnd"/>
      <w:r w:rsidRPr="00B46A95">
        <w:rPr>
          <w:rFonts w:cs="Arial"/>
          <w:spacing w:val="-1"/>
          <w:sz w:val="18"/>
          <w:szCs w:val="18"/>
        </w:rPr>
        <w:t xml:space="preserve">, Mastercard, Maestro a </w:t>
      </w:r>
      <w:proofErr w:type="spellStart"/>
      <w:r w:rsidRPr="00B46A95">
        <w:rPr>
          <w:rFonts w:cs="Arial"/>
          <w:spacing w:val="-1"/>
          <w:sz w:val="18"/>
          <w:szCs w:val="18"/>
        </w:rPr>
        <w:t>další</w:t>
      </w:r>
      <w:proofErr w:type="spellEnd"/>
      <w:r w:rsidRPr="00B46A95">
        <w:rPr>
          <w:rFonts w:cs="Arial"/>
          <w:spacing w:val="-1"/>
          <w:sz w:val="18"/>
          <w:szCs w:val="18"/>
        </w:rPr>
        <w:t xml:space="preserve"> </w:t>
      </w:r>
      <w:proofErr w:type="spellStart"/>
      <w:r w:rsidRPr="00B46A95">
        <w:rPr>
          <w:rFonts w:cs="Arial"/>
          <w:spacing w:val="-1"/>
          <w:sz w:val="18"/>
          <w:szCs w:val="18"/>
        </w:rPr>
        <w:t>karetní</w:t>
      </w:r>
      <w:proofErr w:type="spellEnd"/>
      <w:r w:rsidRPr="00B46A95">
        <w:rPr>
          <w:rFonts w:cs="Arial"/>
          <w:spacing w:val="-1"/>
          <w:sz w:val="18"/>
          <w:szCs w:val="18"/>
        </w:rPr>
        <w:t xml:space="preserve"> </w:t>
      </w:r>
      <w:proofErr w:type="spellStart"/>
      <w:r w:rsidRPr="00B46A95">
        <w:rPr>
          <w:rFonts w:cs="Arial"/>
          <w:spacing w:val="-1"/>
          <w:sz w:val="18"/>
          <w:szCs w:val="18"/>
        </w:rPr>
        <w:t>metody</w:t>
      </w:r>
      <w:proofErr w:type="spellEnd"/>
      <w:r w:rsidRPr="00B46A95">
        <w:rPr>
          <w:rFonts w:cs="Arial"/>
          <w:spacing w:val="-1"/>
          <w:sz w:val="18"/>
          <w:szCs w:val="18"/>
        </w:rPr>
        <w:t xml:space="preserve"> podporované </w:t>
      </w:r>
      <w:proofErr w:type="spellStart"/>
      <w:r w:rsidRPr="00B46A95">
        <w:rPr>
          <w:rFonts w:cs="Arial"/>
          <w:spacing w:val="-1"/>
          <w:sz w:val="18"/>
          <w:szCs w:val="18"/>
        </w:rPr>
        <w:t>poskytovatelem</w:t>
      </w:r>
      <w:proofErr w:type="spellEnd"/>
      <w:r w:rsidRPr="00B46A95">
        <w:rPr>
          <w:rFonts w:cs="Arial"/>
          <w:spacing w:val="-1"/>
          <w:sz w:val="18"/>
          <w:szCs w:val="18"/>
        </w:rPr>
        <w:t xml:space="preserve"> </w:t>
      </w:r>
      <w:proofErr w:type="spellStart"/>
      <w:r w:rsidRPr="00B46A95">
        <w:rPr>
          <w:rFonts w:cs="Arial"/>
          <w:spacing w:val="-1"/>
          <w:sz w:val="18"/>
          <w:szCs w:val="18"/>
        </w:rPr>
        <w:t>platební</w:t>
      </w:r>
      <w:proofErr w:type="spellEnd"/>
      <w:r w:rsidRPr="00B46A95">
        <w:rPr>
          <w:rFonts w:cs="Arial"/>
          <w:spacing w:val="-1"/>
          <w:sz w:val="18"/>
          <w:szCs w:val="18"/>
        </w:rPr>
        <w:t xml:space="preserve"> brány. </w:t>
      </w:r>
      <w:proofErr w:type="spellStart"/>
      <w:r w:rsidRPr="00B46A95">
        <w:rPr>
          <w:rFonts w:cs="Arial"/>
          <w:spacing w:val="-1"/>
          <w:sz w:val="18"/>
          <w:szCs w:val="18"/>
        </w:rPr>
        <w:t>Transakce</w:t>
      </w:r>
      <w:proofErr w:type="spellEnd"/>
      <w:r w:rsidRPr="00B46A95">
        <w:rPr>
          <w:rFonts w:cs="Arial"/>
          <w:spacing w:val="-1"/>
          <w:sz w:val="18"/>
          <w:szCs w:val="18"/>
        </w:rPr>
        <w:t xml:space="preserve"> je </w:t>
      </w:r>
      <w:proofErr w:type="spellStart"/>
      <w:r w:rsidRPr="00B46A95">
        <w:rPr>
          <w:rFonts w:cs="Arial"/>
          <w:spacing w:val="-1"/>
          <w:sz w:val="18"/>
          <w:szCs w:val="18"/>
        </w:rPr>
        <w:t>zpracována</w:t>
      </w:r>
      <w:proofErr w:type="spellEnd"/>
      <w:r w:rsidRPr="00B46A95">
        <w:rPr>
          <w:rFonts w:cs="Arial"/>
          <w:spacing w:val="-1"/>
          <w:sz w:val="18"/>
          <w:szCs w:val="18"/>
        </w:rPr>
        <w:t xml:space="preserve"> v </w:t>
      </w:r>
      <w:proofErr w:type="spellStart"/>
      <w:r w:rsidRPr="00B46A95">
        <w:rPr>
          <w:rFonts w:cs="Arial"/>
          <w:spacing w:val="-1"/>
          <w:sz w:val="18"/>
          <w:szCs w:val="18"/>
        </w:rPr>
        <w:t>reálném</w:t>
      </w:r>
      <w:proofErr w:type="spellEnd"/>
      <w:r w:rsidRPr="00B46A95">
        <w:rPr>
          <w:rFonts w:cs="Arial"/>
          <w:spacing w:val="-1"/>
          <w:sz w:val="18"/>
          <w:szCs w:val="18"/>
        </w:rPr>
        <w:t xml:space="preserve"> čase. </w:t>
      </w:r>
      <w:proofErr w:type="spellStart"/>
      <w:r w:rsidRPr="00B46A95">
        <w:rPr>
          <w:rFonts w:cs="Arial"/>
          <w:spacing w:val="-1"/>
          <w:sz w:val="18"/>
          <w:szCs w:val="18"/>
        </w:rPr>
        <w:t>Podnájemce</w:t>
      </w:r>
      <w:proofErr w:type="spellEnd"/>
      <w:r w:rsidRPr="00B46A95">
        <w:rPr>
          <w:rFonts w:cs="Arial"/>
          <w:spacing w:val="-1"/>
          <w:sz w:val="18"/>
          <w:szCs w:val="18"/>
        </w:rPr>
        <w:t xml:space="preserve"> je po </w:t>
      </w:r>
      <w:proofErr w:type="spellStart"/>
      <w:r w:rsidRPr="00B46A95">
        <w:rPr>
          <w:rFonts w:cs="Arial"/>
          <w:spacing w:val="-1"/>
          <w:sz w:val="18"/>
          <w:szCs w:val="18"/>
        </w:rPr>
        <w:t>úspěšném</w:t>
      </w:r>
      <w:proofErr w:type="spellEnd"/>
      <w:r w:rsidRPr="00B46A95">
        <w:rPr>
          <w:rFonts w:cs="Arial"/>
          <w:spacing w:val="-1"/>
          <w:sz w:val="18"/>
          <w:szCs w:val="18"/>
        </w:rPr>
        <w:t xml:space="preserve"> </w:t>
      </w:r>
      <w:proofErr w:type="spellStart"/>
      <w:r w:rsidRPr="00B46A95">
        <w:rPr>
          <w:rFonts w:cs="Arial"/>
          <w:spacing w:val="-1"/>
          <w:sz w:val="18"/>
          <w:szCs w:val="18"/>
        </w:rPr>
        <w:t>provedení</w:t>
      </w:r>
      <w:proofErr w:type="spellEnd"/>
      <w:r w:rsidRPr="00B46A95">
        <w:rPr>
          <w:rFonts w:cs="Arial"/>
          <w:spacing w:val="-1"/>
          <w:sz w:val="18"/>
          <w:szCs w:val="18"/>
        </w:rPr>
        <w:t xml:space="preserve"> platby automaticky </w:t>
      </w:r>
      <w:proofErr w:type="spellStart"/>
      <w:r w:rsidRPr="00B46A95">
        <w:rPr>
          <w:rFonts w:cs="Arial"/>
          <w:spacing w:val="-1"/>
          <w:sz w:val="18"/>
          <w:szCs w:val="18"/>
        </w:rPr>
        <w:t>informován</w:t>
      </w:r>
      <w:proofErr w:type="spellEnd"/>
      <w:r w:rsidRPr="00B46A95">
        <w:rPr>
          <w:rFonts w:cs="Arial"/>
          <w:spacing w:val="-1"/>
          <w:sz w:val="18"/>
          <w:szCs w:val="18"/>
        </w:rPr>
        <w:t xml:space="preserve"> </w:t>
      </w:r>
      <w:proofErr w:type="spellStart"/>
      <w:r w:rsidRPr="00B46A95">
        <w:rPr>
          <w:rFonts w:cs="Arial"/>
          <w:spacing w:val="-1"/>
          <w:sz w:val="18"/>
          <w:szCs w:val="18"/>
        </w:rPr>
        <w:t>prostřednictvím</w:t>
      </w:r>
      <w:proofErr w:type="spellEnd"/>
      <w:r w:rsidRPr="00B46A95">
        <w:rPr>
          <w:rFonts w:cs="Arial"/>
          <w:spacing w:val="-1"/>
          <w:sz w:val="18"/>
          <w:szCs w:val="18"/>
        </w:rPr>
        <w:t xml:space="preserve"> </w:t>
      </w:r>
      <w:proofErr w:type="spellStart"/>
      <w:r w:rsidRPr="00B46A95">
        <w:rPr>
          <w:rFonts w:cs="Arial"/>
          <w:spacing w:val="-1"/>
          <w:sz w:val="18"/>
          <w:szCs w:val="18"/>
        </w:rPr>
        <w:t>potvrzení</w:t>
      </w:r>
      <w:proofErr w:type="spellEnd"/>
      <w:r w:rsidRPr="00B46A95">
        <w:rPr>
          <w:rFonts w:cs="Arial"/>
          <w:spacing w:val="-1"/>
          <w:sz w:val="18"/>
          <w:szCs w:val="18"/>
        </w:rPr>
        <w:t xml:space="preserve"> zobrazeného v E-</w:t>
      </w:r>
      <w:proofErr w:type="spellStart"/>
      <w:r w:rsidRPr="00B46A95">
        <w:rPr>
          <w:rFonts w:cs="Arial"/>
          <w:spacing w:val="-1"/>
          <w:sz w:val="18"/>
          <w:szCs w:val="18"/>
        </w:rPr>
        <w:t>shopu</w:t>
      </w:r>
      <w:proofErr w:type="spellEnd"/>
      <w:r w:rsidRPr="00B46A95">
        <w:rPr>
          <w:rFonts w:cs="Arial"/>
          <w:spacing w:val="-1"/>
          <w:sz w:val="18"/>
          <w:szCs w:val="18"/>
        </w:rPr>
        <w:t xml:space="preserve"> a/nebo doručeného na jeho e-mail. </w:t>
      </w:r>
      <w:proofErr w:type="spellStart"/>
      <w:r w:rsidRPr="00B46A95">
        <w:rPr>
          <w:rFonts w:cs="Arial"/>
          <w:spacing w:val="-1"/>
          <w:sz w:val="18"/>
          <w:szCs w:val="18"/>
        </w:rPr>
        <w:t>Nájemce</w:t>
      </w:r>
      <w:proofErr w:type="spellEnd"/>
      <w:r w:rsidRPr="00B46A95">
        <w:rPr>
          <w:rFonts w:cs="Arial"/>
          <w:spacing w:val="-1"/>
          <w:sz w:val="18"/>
          <w:szCs w:val="18"/>
        </w:rPr>
        <w:t xml:space="preserve"> </w:t>
      </w:r>
      <w:proofErr w:type="spellStart"/>
      <w:r w:rsidRPr="00B46A95">
        <w:rPr>
          <w:rFonts w:cs="Arial"/>
          <w:spacing w:val="-1"/>
          <w:sz w:val="18"/>
          <w:szCs w:val="18"/>
        </w:rPr>
        <w:t>neukládá</w:t>
      </w:r>
      <w:proofErr w:type="spellEnd"/>
      <w:r w:rsidRPr="00B46A95">
        <w:rPr>
          <w:rFonts w:cs="Arial"/>
          <w:spacing w:val="-1"/>
          <w:sz w:val="18"/>
          <w:szCs w:val="18"/>
        </w:rPr>
        <w:t xml:space="preserve"> údaje o </w:t>
      </w:r>
      <w:proofErr w:type="spellStart"/>
      <w:r w:rsidRPr="00B46A95">
        <w:rPr>
          <w:rFonts w:cs="Arial"/>
          <w:spacing w:val="-1"/>
          <w:sz w:val="18"/>
          <w:szCs w:val="18"/>
        </w:rPr>
        <w:t>platebních</w:t>
      </w:r>
      <w:proofErr w:type="spellEnd"/>
      <w:r w:rsidRPr="00B46A95">
        <w:rPr>
          <w:rFonts w:cs="Arial"/>
          <w:spacing w:val="-1"/>
          <w:sz w:val="18"/>
          <w:szCs w:val="18"/>
        </w:rPr>
        <w:t xml:space="preserve"> kartách </w:t>
      </w:r>
      <w:proofErr w:type="spellStart"/>
      <w:r w:rsidRPr="00B46A95">
        <w:rPr>
          <w:rFonts w:cs="Arial"/>
          <w:spacing w:val="-1"/>
          <w:sz w:val="18"/>
          <w:szCs w:val="18"/>
        </w:rPr>
        <w:t>Podnájemce</w:t>
      </w:r>
      <w:proofErr w:type="spellEnd"/>
      <w:r w:rsidRPr="00B46A95">
        <w:rPr>
          <w:rFonts w:cs="Arial"/>
          <w:spacing w:val="-1"/>
          <w:sz w:val="18"/>
          <w:szCs w:val="18"/>
        </w:rPr>
        <w:t xml:space="preserve">. </w:t>
      </w:r>
      <w:proofErr w:type="spellStart"/>
      <w:r w:rsidRPr="00B46A95">
        <w:rPr>
          <w:rFonts w:cs="Arial"/>
          <w:spacing w:val="-1"/>
          <w:sz w:val="18"/>
          <w:szCs w:val="18"/>
        </w:rPr>
        <w:t>Veškeré</w:t>
      </w:r>
      <w:proofErr w:type="spellEnd"/>
      <w:r w:rsidRPr="00B46A95">
        <w:rPr>
          <w:rFonts w:cs="Arial"/>
          <w:spacing w:val="-1"/>
          <w:sz w:val="18"/>
          <w:szCs w:val="18"/>
        </w:rPr>
        <w:t xml:space="preserve"> </w:t>
      </w:r>
      <w:proofErr w:type="spellStart"/>
      <w:r w:rsidRPr="00B46A95">
        <w:rPr>
          <w:rFonts w:cs="Arial"/>
          <w:spacing w:val="-1"/>
          <w:sz w:val="18"/>
          <w:szCs w:val="18"/>
        </w:rPr>
        <w:t>platební</w:t>
      </w:r>
      <w:proofErr w:type="spellEnd"/>
      <w:r w:rsidRPr="00B46A95">
        <w:rPr>
          <w:rFonts w:cs="Arial"/>
          <w:spacing w:val="-1"/>
          <w:sz w:val="18"/>
          <w:szCs w:val="18"/>
        </w:rPr>
        <w:t xml:space="preserve"> údaje </w:t>
      </w:r>
      <w:proofErr w:type="spellStart"/>
      <w:r w:rsidRPr="00B46A95">
        <w:rPr>
          <w:rFonts w:cs="Arial"/>
          <w:spacing w:val="-1"/>
          <w:sz w:val="18"/>
          <w:szCs w:val="18"/>
        </w:rPr>
        <w:t>jsou</w:t>
      </w:r>
      <w:proofErr w:type="spellEnd"/>
      <w:r w:rsidRPr="00B46A95">
        <w:rPr>
          <w:rFonts w:cs="Arial"/>
          <w:spacing w:val="-1"/>
          <w:sz w:val="18"/>
          <w:szCs w:val="18"/>
        </w:rPr>
        <w:t xml:space="preserve"> </w:t>
      </w:r>
      <w:proofErr w:type="spellStart"/>
      <w:r w:rsidRPr="00B46A95">
        <w:rPr>
          <w:rFonts w:cs="Arial"/>
          <w:spacing w:val="-1"/>
          <w:sz w:val="18"/>
          <w:szCs w:val="18"/>
        </w:rPr>
        <w:t>zpracovávány</w:t>
      </w:r>
      <w:proofErr w:type="spellEnd"/>
      <w:r w:rsidRPr="00B46A95">
        <w:rPr>
          <w:rFonts w:cs="Arial"/>
          <w:spacing w:val="-1"/>
          <w:sz w:val="18"/>
          <w:szCs w:val="18"/>
        </w:rPr>
        <w:t xml:space="preserve"> </w:t>
      </w:r>
      <w:proofErr w:type="spellStart"/>
      <w:r w:rsidRPr="00B46A95">
        <w:rPr>
          <w:rFonts w:cs="Arial"/>
          <w:spacing w:val="-1"/>
          <w:sz w:val="18"/>
          <w:szCs w:val="18"/>
        </w:rPr>
        <w:t>výhradně</w:t>
      </w:r>
      <w:proofErr w:type="spellEnd"/>
      <w:r w:rsidRPr="00B46A95">
        <w:rPr>
          <w:rFonts w:cs="Arial"/>
          <w:spacing w:val="-1"/>
          <w:sz w:val="18"/>
          <w:szCs w:val="18"/>
        </w:rPr>
        <w:t xml:space="preserve"> </w:t>
      </w:r>
      <w:proofErr w:type="spellStart"/>
      <w:r w:rsidRPr="00B46A95">
        <w:rPr>
          <w:rFonts w:cs="Arial"/>
          <w:spacing w:val="-1"/>
          <w:sz w:val="18"/>
          <w:szCs w:val="18"/>
        </w:rPr>
        <w:t>poskytovatelem</w:t>
      </w:r>
      <w:proofErr w:type="spellEnd"/>
      <w:r w:rsidRPr="00B46A95">
        <w:rPr>
          <w:rFonts w:cs="Arial"/>
          <w:spacing w:val="-1"/>
          <w:sz w:val="18"/>
          <w:szCs w:val="18"/>
        </w:rPr>
        <w:t xml:space="preserve"> </w:t>
      </w:r>
      <w:proofErr w:type="spellStart"/>
      <w:r w:rsidRPr="00B46A95">
        <w:rPr>
          <w:rFonts w:cs="Arial"/>
          <w:spacing w:val="-1"/>
          <w:sz w:val="18"/>
          <w:szCs w:val="18"/>
        </w:rPr>
        <w:t>platební</w:t>
      </w:r>
      <w:proofErr w:type="spellEnd"/>
      <w:r w:rsidRPr="00B46A95">
        <w:rPr>
          <w:rFonts w:cs="Arial"/>
          <w:spacing w:val="-1"/>
          <w:sz w:val="18"/>
          <w:szCs w:val="18"/>
        </w:rPr>
        <w:t xml:space="preserve"> brány </w:t>
      </w:r>
      <w:proofErr w:type="spellStart"/>
      <w:r w:rsidRPr="00B46A95">
        <w:rPr>
          <w:rFonts w:cs="Arial"/>
          <w:spacing w:val="-1"/>
          <w:sz w:val="18"/>
          <w:szCs w:val="18"/>
        </w:rPr>
        <w:t>Global</w:t>
      </w:r>
      <w:proofErr w:type="spellEnd"/>
      <w:r w:rsidRPr="00B46A95">
        <w:rPr>
          <w:rFonts w:cs="Arial"/>
          <w:spacing w:val="-1"/>
          <w:sz w:val="18"/>
          <w:szCs w:val="18"/>
        </w:rPr>
        <w:t xml:space="preserve"> </w:t>
      </w:r>
      <w:proofErr w:type="spellStart"/>
      <w:r w:rsidRPr="00B46A95">
        <w:rPr>
          <w:rFonts w:cs="Arial"/>
          <w:spacing w:val="-1"/>
          <w:sz w:val="18"/>
          <w:szCs w:val="18"/>
        </w:rPr>
        <w:t>Payments</w:t>
      </w:r>
      <w:proofErr w:type="spellEnd"/>
      <w:r w:rsidRPr="00B46A95">
        <w:rPr>
          <w:rFonts w:cs="Arial"/>
          <w:spacing w:val="-1"/>
          <w:sz w:val="18"/>
          <w:szCs w:val="18"/>
        </w:rPr>
        <w:t xml:space="preserve">. V </w:t>
      </w:r>
      <w:proofErr w:type="spellStart"/>
      <w:r w:rsidRPr="00B46A95">
        <w:rPr>
          <w:rFonts w:cs="Arial"/>
          <w:spacing w:val="-1"/>
          <w:sz w:val="18"/>
          <w:szCs w:val="18"/>
        </w:rPr>
        <w:t>případě</w:t>
      </w:r>
      <w:proofErr w:type="spellEnd"/>
      <w:r w:rsidRPr="00B46A95">
        <w:rPr>
          <w:rFonts w:cs="Arial"/>
          <w:spacing w:val="-1"/>
          <w:sz w:val="18"/>
          <w:szCs w:val="18"/>
        </w:rPr>
        <w:t xml:space="preserve"> </w:t>
      </w:r>
      <w:proofErr w:type="spellStart"/>
      <w:r w:rsidRPr="00B46A95">
        <w:rPr>
          <w:rFonts w:cs="Arial"/>
          <w:spacing w:val="-1"/>
          <w:sz w:val="18"/>
          <w:szCs w:val="18"/>
        </w:rPr>
        <w:t>neúspěšné</w:t>
      </w:r>
      <w:proofErr w:type="spellEnd"/>
      <w:r w:rsidRPr="00B46A95">
        <w:rPr>
          <w:rFonts w:cs="Arial"/>
          <w:spacing w:val="-1"/>
          <w:sz w:val="18"/>
          <w:szCs w:val="18"/>
        </w:rPr>
        <w:t xml:space="preserve"> platby </w:t>
      </w:r>
      <w:proofErr w:type="spellStart"/>
      <w:r w:rsidRPr="00B46A95">
        <w:rPr>
          <w:rFonts w:cs="Arial"/>
          <w:spacing w:val="-1"/>
          <w:sz w:val="18"/>
          <w:szCs w:val="18"/>
        </w:rPr>
        <w:t>není</w:t>
      </w:r>
      <w:proofErr w:type="spellEnd"/>
      <w:r w:rsidRPr="00B46A95">
        <w:rPr>
          <w:rFonts w:cs="Arial"/>
          <w:spacing w:val="-1"/>
          <w:sz w:val="18"/>
          <w:szCs w:val="18"/>
        </w:rPr>
        <w:t xml:space="preserve"> </w:t>
      </w:r>
      <w:proofErr w:type="spellStart"/>
      <w:r w:rsidRPr="00B46A95">
        <w:rPr>
          <w:rFonts w:cs="Arial"/>
          <w:spacing w:val="-1"/>
          <w:sz w:val="18"/>
          <w:szCs w:val="18"/>
        </w:rPr>
        <w:t>Rezervace</w:t>
      </w:r>
      <w:proofErr w:type="spellEnd"/>
      <w:r w:rsidRPr="00B46A95">
        <w:rPr>
          <w:rFonts w:cs="Arial"/>
          <w:spacing w:val="-1"/>
          <w:sz w:val="18"/>
          <w:szCs w:val="18"/>
        </w:rPr>
        <w:t xml:space="preserve"> nebo Objednávka </w:t>
      </w:r>
      <w:proofErr w:type="spellStart"/>
      <w:r w:rsidRPr="00B46A95">
        <w:rPr>
          <w:rFonts w:cs="Arial"/>
          <w:spacing w:val="-1"/>
          <w:sz w:val="18"/>
          <w:szCs w:val="18"/>
        </w:rPr>
        <w:t>dokončena</w:t>
      </w:r>
      <w:proofErr w:type="spellEnd"/>
      <w:r w:rsidRPr="00B46A95">
        <w:rPr>
          <w:rFonts w:cs="Arial"/>
          <w:spacing w:val="-1"/>
          <w:sz w:val="18"/>
          <w:szCs w:val="18"/>
        </w:rPr>
        <w:t xml:space="preserve">. </w:t>
      </w:r>
      <w:proofErr w:type="spellStart"/>
      <w:r w:rsidRPr="00B46A95">
        <w:rPr>
          <w:rFonts w:cs="Arial"/>
          <w:spacing w:val="-1"/>
          <w:sz w:val="18"/>
          <w:szCs w:val="18"/>
        </w:rPr>
        <w:t>Podnájemce</w:t>
      </w:r>
      <w:proofErr w:type="spellEnd"/>
      <w:r w:rsidRPr="00B46A95">
        <w:rPr>
          <w:rFonts w:cs="Arial"/>
          <w:spacing w:val="-1"/>
          <w:sz w:val="18"/>
          <w:szCs w:val="18"/>
        </w:rPr>
        <w:t xml:space="preserve"> je </w:t>
      </w:r>
      <w:proofErr w:type="spellStart"/>
      <w:r w:rsidRPr="00B46A95">
        <w:rPr>
          <w:rFonts w:cs="Arial"/>
          <w:spacing w:val="-1"/>
          <w:sz w:val="18"/>
          <w:szCs w:val="18"/>
        </w:rPr>
        <w:t>povinen</w:t>
      </w:r>
      <w:proofErr w:type="spellEnd"/>
      <w:r w:rsidRPr="00B46A95">
        <w:rPr>
          <w:rFonts w:cs="Arial"/>
          <w:spacing w:val="-1"/>
          <w:sz w:val="18"/>
          <w:szCs w:val="18"/>
        </w:rPr>
        <w:t xml:space="preserve"> </w:t>
      </w:r>
      <w:proofErr w:type="spellStart"/>
      <w:r w:rsidRPr="00B46A95">
        <w:rPr>
          <w:rFonts w:cs="Arial"/>
          <w:spacing w:val="-1"/>
          <w:sz w:val="18"/>
          <w:szCs w:val="18"/>
        </w:rPr>
        <w:t>provést</w:t>
      </w:r>
      <w:proofErr w:type="spellEnd"/>
      <w:r w:rsidRPr="00B46A95">
        <w:rPr>
          <w:rFonts w:cs="Arial"/>
          <w:spacing w:val="-1"/>
          <w:sz w:val="18"/>
          <w:szCs w:val="18"/>
        </w:rPr>
        <w:t xml:space="preserve"> platbu znovu nebo </w:t>
      </w:r>
      <w:proofErr w:type="spellStart"/>
      <w:r w:rsidRPr="00B46A95">
        <w:rPr>
          <w:rFonts w:cs="Arial"/>
          <w:spacing w:val="-1"/>
          <w:sz w:val="18"/>
          <w:szCs w:val="18"/>
        </w:rPr>
        <w:t>použít</w:t>
      </w:r>
      <w:proofErr w:type="spellEnd"/>
      <w:r w:rsidRPr="00B46A95">
        <w:rPr>
          <w:rFonts w:cs="Arial"/>
          <w:spacing w:val="-1"/>
          <w:sz w:val="18"/>
          <w:szCs w:val="18"/>
        </w:rPr>
        <w:t xml:space="preserve"> </w:t>
      </w:r>
      <w:proofErr w:type="spellStart"/>
      <w:r w:rsidRPr="00B46A95">
        <w:rPr>
          <w:rFonts w:cs="Arial"/>
          <w:spacing w:val="-1"/>
          <w:sz w:val="18"/>
          <w:szCs w:val="18"/>
        </w:rPr>
        <w:t>jiný</w:t>
      </w:r>
      <w:proofErr w:type="spellEnd"/>
      <w:r w:rsidRPr="00B46A95">
        <w:rPr>
          <w:rFonts w:cs="Arial"/>
          <w:spacing w:val="-1"/>
          <w:sz w:val="18"/>
          <w:szCs w:val="18"/>
        </w:rPr>
        <w:t xml:space="preserve"> </w:t>
      </w:r>
      <w:proofErr w:type="spellStart"/>
      <w:r w:rsidRPr="00B46A95">
        <w:rPr>
          <w:rFonts w:cs="Arial"/>
          <w:spacing w:val="-1"/>
          <w:sz w:val="18"/>
          <w:szCs w:val="18"/>
        </w:rPr>
        <w:t>způsob</w:t>
      </w:r>
      <w:proofErr w:type="spellEnd"/>
      <w:r w:rsidRPr="00B46A95">
        <w:rPr>
          <w:rFonts w:cs="Arial"/>
          <w:spacing w:val="-1"/>
          <w:sz w:val="18"/>
          <w:szCs w:val="18"/>
        </w:rPr>
        <w:t xml:space="preserve"> úhrady.</w:t>
      </w:r>
    </w:p>
    <w:p w14:paraId="746C5E3F" w14:textId="0B90C5F5" w:rsidR="0070779A" w:rsidRDefault="00F41BD8">
      <w:pPr>
        <w:pStyle w:val="Zkladntext"/>
        <w:numPr>
          <w:ilvl w:val="2"/>
          <w:numId w:val="2"/>
        </w:numPr>
        <w:spacing w:beforeLines="50" w:before="120" w:afterLines="100" w:after="240"/>
        <w:ind w:left="492" w:rightChars="-18" w:right="-40" w:hangingChars="275" w:hanging="492"/>
        <w:jc w:val="both"/>
        <w:rPr>
          <w:rFonts w:cs="Arial"/>
          <w:spacing w:val="-1"/>
          <w:sz w:val="18"/>
          <w:szCs w:val="18"/>
        </w:rPr>
      </w:pPr>
      <w:proofErr w:type="spellStart"/>
      <w:r w:rsidRPr="00F41BD8">
        <w:rPr>
          <w:rFonts w:cs="Arial"/>
          <w:spacing w:val="-1"/>
          <w:sz w:val="18"/>
          <w:szCs w:val="18"/>
        </w:rPr>
        <w:t>Podnájemce</w:t>
      </w:r>
      <w:proofErr w:type="spellEnd"/>
      <w:r w:rsidRPr="00F41BD8">
        <w:rPr>
          <w:rFonts w:cs="Arial"/>
          <w:spacing w:val="-1"/>
          <w:sz w:val="18"/>
          <w:szCs w:val="18"/>
        </w:rPr>
        <w:t xml:space="preserve"> </w:t>
      </w:r>
      <w:proofErr w:type="spellStart"/>
      <w:r w:rsidRPr="00F41BD8">
        <w:rPr>
          <w:rFonts w:cs="Arial"/>
          <w:spacing w:val="-1"/>
          <w:sz w:val="18"/>
          <w:szCs w:val="18"/>
        </w:rPr>
        <w:t>může</w:t>
      </w:r>
      <w:proofErr w:type="spellEnd"/>
      <w:r w:rsidRPr="00F41BD8">
        <w:rPr>
          <w:rFonts w:cs="Arial"/>
          <w:spacing w:val="-1"/>
          <w:sz w:val="18"/>
          <w:szCs w:val="18"/>
        </w:rPr>
        <w:t xml:space="preserve"> </w:t>
      </w:r>
      <w:proofErr w:type="spellStart"/>
      <w:r w:rsidRPr="00F41BD8">
        <w:rPr>
          <w:rFonts w:cs="Arial"/>
          <w:spacing w:val="-1"/>
          <w:sz w:val="18"/>
          <w:szCs w:val="18"/>
        </w:rPr>
        <w:t>uhradit</w:t>
      </w:r>
      <w:proofErr w:type="spellEnd"/>
      <w:r w:rsidRPr="00F41BD8">
        <w:rPr>
          <w:rFonts w:cs="Arial"/>
          <w:spacing w:val="-1"/>
          <w:sz w:val="18"/>
          <w:szCs w:val="18"/>
        </w:rPr>
        <w:t xml:space="preserve"> </w:t>
      </w:r>
      <w:proofErr w:type="spellStart"/>
      <w:r w:rsidRPr="00F41BD8">
        <w:rPr>
          <w:rFonts w:cs="Arial"/>
          <w:spacing w:val="-1"/>
          <w:sz w:val="18"/>
          <w:szCs w:val="18"/>
        </w:rPr>
        <w:t>Odměnu</w:t>
      </w:r>
      <w:proofErr w:type="spellEnd"/>
      <w:r w:rsidRPr="00F41BD8">
        <w:rPr>
          <w:rFonts w:cs="Arial"/>
          <w:spacing w:val="-1"/>
          <w:sz w:val="18"/>
          <w:szCs w:val="18"/>
        </w:rPr>
        <w:t xml:space="preserve">, Depozit nebo </w:t>
      </w:r>
      <w:proofErr w:type="spellStart"/>
      <w:r w:rsidRPr="00F41BD8">
        <w:rPr>
          <w:rFonts w:cs="Arial"/>
          <w:spacing w:val="-1"/>
          <w:sz w:val="18"/>
          <w:szCs w:val="18"/>
        </w:rPr>
        <w:t>jinou</w:t>
      </w:r>
      <w:proofErr w:type="spellEnd"/>
      <w:r w:rsidRPr="00F41BD8">
        <w:rPr>
          <w:rFonts w:cs="Arial"/>
          <w:spacing w:val="-1"/>
          <w:sz w:val="18"/>
          <w:szCs w:val="18"/>
        </w:rPr>
        <w:t xml:space="preserve"> platbu také </w:t>
      </w:r>
      <w:proofErr w:type="spellStart"/>
      <w:r w:rsidRPr="00F41BD8">
        <w:rPr>
          <w:rFonts w:cs="Arial"/>
          <w:spacing w:val="-1"/>
          <w:sz w:val="18"/>
          <w:szCs w:val="18"/>
        </w:rPr>
        <w:t>prostřednictvím</w:t>
      </w:r>
      <w:proofErr w:type="spellEnd"/>
      <w:r w:rsidRPr="00F41BD8">
        <w:rPr>
          <w:rFonts w:cs="Arial"/>
          <w:spacing w:val="-1"/>
          <w:sz w:val="18"/>
          <w:szCs w:val="18"/>
        </w:rPr>
        <w:t xml:space="preserve"> </w:t>
      </w:r>
      <w:proofErr w:type="spellStart"/>
      <w:r w:rsidRPr="00F41BD8">
        <w:rPr>
          <w:rFonts w:cs="Arial"/>
          <w:spacing w:val="-1"/>
          <w:sz w:val="18"/>
          <w:szCs w:val="18"/>
        </w:rPr>
        <w:t>platebního</w:t>
      </w:r>
      <w:proofErr w:type="spellEnd"/>
      <w:r w:rsidRPr="00F41BD8">
        <w:rPr>
          <w:rFonts w:cs="Arial"/>
          <w:spacing w:val="-1"/>
          <w:sz w:val="18"/>
          <w:szCs w:val="18"/>
        </w:rPr>
        <w:t xml:space="preserve"> terminálu </w:t>
      </w:r>
      <w:proofErr w:type="spellStart"/>
      <w:r w:rsidRPr="00F41BD8">
        <w:rPr>
          <w:rFonts w:cs="Arial"/>
          <w:spacing w:val="-1"/>
          <w:sz w:val="18"/>
          <w:szCs w:val="18"/>
        </w:rPr>
        <w:t>umístěného</w:t>
      </w:r>
      <w:proofErr w:type="spellEnd"/>
      <w:r w:rsidRPr="00F41BD8">
        <w:rPr>
          <w:rFonts w:cs="Arial"/>
          <w:spacing w:val="-1"/>
          <w:sz w:val="18"/>
          <w:szCs w:val="18"/>
        </w:rPr>
        <w:t xml:space="preserve"> v </w:t>
      </w:r>
      <w:proofErr w:type="spellStart"/>
      <w:r w:rsidRPr="00F41BD8">
        <w:rPr>
          <w:rFonts w:cs="Arial"/>
          <w:spacing w:val="-1"/>
          <w:sz w:val="18"/>
          <w:szCs w:val="18"/>
        </w:rPr>
        <w:t>provozovně</w:t>
      </w:r>
      <w:proofErr w:type="spellEnd"/>
      <w:r w:rsidRPr="00F41BD8">
        <w:rPr>
          <w:rFonts w:cs="Arial"/>
          <w:spacing w:val="-1"/>
          <w:sz w:val="18"/>
          <w:szCs w:val="18"/>
        </w:rPr>
        <w:t xml:space="preserve"> </w:t>
      </w:r>
      <w:proofErr w:type="spellStart"/>
      <w:r w:rsidRPr="00F41BD8">
        <w:rPr>
          <w:rFonts w:cs="Arial"/>
          <w:spacing w:val="-1"/>
          <w:sz w:val="18"/>
          <w:szCs w:val="18"/>
        </w:rPr>
        <w:t>Nájemce</w:t>
      </w:r>
      <w:proofErr w:type="spellEnd"/>
      <w:r w:rsidRPr="00F41BD8">
        <w:rPr>
          <w:rFonts w:cs="Arial"/>
          <w:spacing w:val="-1"/>
          <w:sz w:val="18"/>
          <w:szCs w:val="18"/>
        </w:rPr>
        <w:t xml:space="preserve">. </w:t>
      </w:r>
      <w:proofErr w:type="spellStart"/>
      <w:r w:rsidRPr="00F41BD8">
        <w:rPr>
          <w:rFonts w:cs="Arial"/>
          <w:spacing w:val="-1"/>
          <w:sz w:val="18"/>
          <w:szCs w:val="18"/>
        </w:rPr>
        <w:t>Platební</w:t>
      </w:r>
      <w:proofErr w:type="spellEnd"/>
      <w:r w:rsidRPr="00F41BD8">
        <w:rPr>
          <w:rFonts w:cs="Arial"/>
          <w:spacing w:val="-1"/>
          <w:sz w:val="18"/>
          <w:szCs w:val="18"/>
        </w:rPr>
        <w:t xml:space="preserve"> terminál umožňuje bezhotovostní platby </w:t>
      </w:r>
      <w:proofErr w:type="spellStart"/>
      <w:r w:rsidRPr="00F41BD8">
        <w:rPr>
          <w:rFonts w:cs="Arial"/>
          <w:spacing w:val="-1"/>
          <w:sz w:val="18"/>
          <w:szCs w:val="18"/>
        </w:rPr>
        <w:t>platební</w:t>
      </w:r>
      <w:proofErr w:type="spellEnd"/>
      <w:r w:rsidRPr="00F41BD8">
        <w:rPr>
          <w:rFonts w:cs="Arial"/>
          <w:spacing w:val="-1"/>
          <w:sz w:val="18"/>
          <w:szCs w:val="18"/>
        </w:rPr>
        <w:t xml:space="preserve"> kartou. Údaje o </w:t>
      </w:r>
      <w:proofErr w:type="spellStart"/>
      <w:r w:rsidRPr="00F41BD8">
        <w:rPr>
          <w:rFonts w:cs="Arial"/>
          <w:spacing w:val="-1"/>
          <w:sz w:val="18"/>
          <w:szCs w:val="18"/>
        </w:rPr>
        <w:t>platební</w:t>
      </w:r>
      <w:proofErr w:type="spellEnd"/>
      <w:r w:rsidRPr="00F41BD8">
        <w:rPr>
          <w:rFonts w:cs="Arial"/>
          <w:spacing w:val="-1"/>
          <w:sz w:val="18"/>
          <w:szCs w:val="18"/>
        </w:rPr>
        <w:t xml:space="preserve"> </w:t>
      </w:r>
      <w:proofErr w:type="spellStart"/>
      <w:r w:rsidRPr="00F41BD8">
        <w:rPr>
          <w:rFonts w:cs="Arial"/>
          <w:spacing w:val="-1"/>
          <w:sz w:val="18"/>
          <w:szCs w:val="18"/>
        </w:rPr>
        <w:t>kartě</w:t>
      </w:r>
      <w:proofErr w:type="spellEnd"/>
      <w:r w:rsidRPr="00F41BD8">
        <w:rPr>
          <w:rFonts w:cs="Arial"/>
          <w:spacing w:val="-1"/>
          <w:sz w:val="18"/>
          <w:szCs w:val="18"/>
        </w:rPr>
        <w:t xml:space="preserve"> </w:t>
      </w:r>
      <w:proofErr w:type="spellStart"/>
      <w:r w:rsidRPr="00F41BD8">
        <w:rPr>
          <w:rFonts w:cs="Arial"/>
          <w:spacing w:val="-1"/>
          <w:sz w:val="18"/>
          <w:szCs w:val="18"/>
        </w:rPr>
        <w:t>nejsou</w:t>
      </w:r>
      <w:proofErr w:type="spellEnd"/>
      <w:r w:rsidRPr="00F41BD8">
        <w:rPr>
          <w:rFonts w:cs="Arial"/>
          <w:spacing w:val="-1"/>
          <w:sz w:val="18"/>
          <w:szCs w:val="18"/>
        </w:rPr>
        <w:t xml:space="preserve"> </w:t>
      </w:r>
      <w:proofErr w:type="spellStart"/>
      <w:r w:rsidRPr="00F41BD8">
        <w:rPr>
          <w:rFonts w:cs="Arial"/>
          <w:spacing w:val="-1"/>
          <w:sz w:val="18"/>
          <w:szCs w:val="18"/>
        </w:rPr>
        <w:t>Nájemcem</w:t>
      </w:r>
      <w:proofErr w:type="spellEnd"/>
      <w:r w:rsidRPr="00F41BD8">
        <w:rPr>
          <w:rFonts w:cs="Arial"/>
          <w:spacing w:val="-1"/>
          <w:sz w:val="18"/>
          <w:szCs w:val="18"/>
        </w:rPr>
        <w:t xml:space="preserve"> </w:t>
      </w:r>
      <w:proofErr w:type="spellStart"/>
      <w:r w:rsidRPr="00F41BD8">
        <w:rPr>
          <w:rFonts w:cs="Arial"/>
          <w:spacing w:val="-1"/>
          <w:sz w:val="18"/>
          <w:szCs w:val="18"/>
        </w:rPr>
        <w:t>uchovávány</w:t>
      </w:r>
      <w:proofErr w:type="spellEnd"/>
      <w:r w:rsidRPr="00F41BD8">
        <w:rPr>
          <w:rFonts w:cs="Arial"/>
          <w:spacing w:val="-1"/>
          <w:sz w:val="18"/>
          <w:szCs w:val="18"/>
        </w:rPr>
        <w:t xml:space="preserve">; </w:t>
      </w:r>
      <w:proofErr w:type="spellStart"/>
      <w:r w:rsidRPr="00F41BD8">
        <w:rPr>
          <w:rFonts w:cs="Arial"/>
          <w:spacing w:val="-1"/>
          <w:sz w:val="18"/>
          <w:szCs w:val="18"/>
        </w:rPr>
        <w:t>veškeré</w:t>
      </w:r>
      <w:proofErr w:type="spellEnd"/>
      <w:r w:rsidRPr="00F41BD8">
        <w:rPr>
          <w:rFonts w:cs="Arial"/>
          <w:spacing w:val="-1"/>
          <w:sz w:val="18"/>
          <w:szCs w:val="18"/>
        </w:rPr>
        <w:t xml:space="preserve"> </w:t>
      </w:r>
      <w:proofErr w:type="spellStart"/>
      <w:r w:rsidRPr="00F41BD8">
        <w:rPr>
          <w:rFonts w:cs="Arial"/>
          <w:spacing w:val="-1"/>
          <w:sz w:val="18"/>
          <w:szCs w:val="18"/>
        </w:rPr>
        <w:t>transakce</w:t>
      </w:r>
      <w:proofErr w:type="spellEnd"/>
      <w:r w:rsidRPr="00F41BD8">
        <w:rPr>
          <w:rFonts w:cs="Arial"/>
          <w:spacing w:val="-1"/>
          <w:sz w:val="18"/>
          <w:szCs w:val="18"/>
        </w:rPr>
        <w:t xml:space="preserve"> </w:t>
      </w:r>
      <w:proofErr w:type="spellStart"/>
      <w:r w:rsidRPr="00F41BD8">
        <w:rPr>
          <w:rFonts w:cs="Arial"/>
          <w:spacing w:val="-1"/>
          <w:sz w:val="18"/>
          <w:szCs w:val="18"/>
        </w:rPr>
        <w:t>jsou</w:t>
      </w:r>
      <w:proofErr w:type="spellEnd"/>
      <w:r w:rsidRPr="00F41BD8">
        <w:rPr>
          <w:rFonts w:cs="Arial"/>
          <w:spacing w:val="-1"/>
          <w:sz w:val="18"/>
          <w:szCs w:val="18"/>
        </w:rPr>
        <w:t xml:space="preserve"> </w:t>
      </w:r>
      <w:proofErr w:type="spellStart"/>
      <w:r w:rsidRPr="00F41BD8">
        <w:rPr>
          <w:rFonts w:cs="Arial"/>
          <w:spacing w:val="-1"/>
          <w:sz w:val="18"/>
          <w:szCs w:val="18"/>
        </w:rPr>
        <w:t>zpracovávány</w:t>
      </w:r>
      <w:proofErr w:type="spellEnd"/>
      <w:r w:rsidRPr="00F41BD8">
        <w:rPr>
          <w:rFonts w:cs="Arial"/>
          <w:spacing w:val="-1"/>
          <w:sz w:val="18"/>
          <w:szCs w:val="18"/>
        </w:rPr>
        <w:t xml:space="preserve"> </w:t>
      </w:r>
      <w:proofErr w:type="spellStart"/>
      <w:r w:rsidRPr="00F41BD8">
        <w:rPr>
          <w:rFonts w:cs="Arial"/>
          <w:spacing w:val="-1"/>
          <w:sz w:val="18"/>
          <w:szCs w:val="18"/>
        </w:rPr>
        <w:t>poskytovatelem</w:t>
      </w:r>
      <w:proofErr w:type="spellEnd"/>
      <w:r w:rsidRPr="00F41BD8">
        <w:rPr>
          <w:rFonts w:cs="Arial"/>
          <w:spacing w:val="-1"/>
          <w:sz w:val="18"/>
          <w:szCs w:val="18"/>
        </w:rPr>
        <w:t xml:space="preserve"> </w:t>
      </w:r>
      <w:proofErr w:type="spellStart"/>
      <w:r w:rsidRPr="00F41BD8">
        <w:rPr>
          <w:rFonts w:cs="Arial"/>
          <w:spacing w:val="-1"/>
          <w:sz w:val="18"/>
          <w:szCs w:val="18"/>
        </w:rPr>
        <w:t>platebních</w:t>
      </w:r>
      <w:proofErr w:type="spellEnd"/>
      <w:r w:rsidRPr="00F41BD8">
        <w:rPr>
          <w:rFonts w:cs="Arial"/>
          <w:spacing w:val="-1"/>
          <w:sz w:val="18"/>
          <w:szCs w:val="18"/>
        </w:rPr>
        <w:t xml:space="preserve"> </w:t>
      </w:r>
      <w:proofErr w:type="spellStart"/>
      <w:r w:rsidRPr="00F41BD8">
        <w:rPr>
          <w:rFonts w:cs="Arial"/>
          <w:spacing w:val="-1"/>
          <w:sz w:val="18"/>
          <w:szCs w:val="18"/>
        </w:rPr>
        <w:t>služeb</w:t>
      </w:r>
      <w:proofErr w:type="spellEnd"/>
      <w:r w:rsidRPr="00F41BD8">
        <w:rPr>
          <w:rFonts w:cs="Arial"/>
          <w:spacing w:val="-1"/>
          <w:sz w:val="18"/>
          <w:szCs w:val="18"/>
        </w:rPr>
        <w:t xml:space="preserve"> v </w:t>
      </w:r>
      <w:proofErr w:type="spellStart"/>
      <w:r w:rsidRPr="00F41BD8">
        <w:rPr>
          <w:rFonts w:cs="Arial"/>
          <w:spacing w:val="-1"/>
          <w:sz w:val="18"/>
          <w:szCs w:val="18"/>
        </w:rPr>
        <w:t>souladu</w:t>
      </w:r>
      <w:proofErr w:type="spellEnd"/>
      <w:r w:rsidRPr="00F41BD8">
        <w:rPr>
          <w:rFonts w:cs="Arial"/>
          <w:spacing w:val="-1"/>
          <w:sz w:val="18"/>
          <w:szCs w:val="18"/>
        </w:rPr>
        <w:t xml:space="preserve"> s jeho </w:t>
      </w:r>
      <w:proofErr w:type="spellStart"/>
      <w:r w:rsidRPr="00F41BD8">
        <w:rPr>
          <w:rFonts w:cs="Arial"/>
          <w:spacing w:val="-1"/>
          <w:sz w:val="18"/>
          <w:szCs w:val="18"/>
        </w:rPr>
        <w:t>obchodními</w:t>
      </w:r>
      <w:proofErr w:type="spellEnd"/>
      <w:r w:rsidRPr="00F41BD8">
        <w:rPr>
          <w:rFonts w:cs="Arial"/>
          <w:spacing w:val="-1"/>
          <w:sz w:val="18"/>
          <w:szCs w:val="18"/>
        </w:rPr>
        <w:t xml:space="preserve"> </w:t>
      </w:r>
      <w:proofErr w:type="spellStart"/>
      <w:r w:rsidRPr="00F41BD8">
        <w:rPr>
          <w:rFonts w:cs="Arial"/>
          <w:spacing w:val="-1"/>
          <w:sz w:val="18"/>
          <w:szCs w:val="18"/>
        </w:rPr>
        <w:t>podmínkami</w:t>
      </w:r>
      <w:proofErr w:type="spellEnd"/>
      <w:r w:rsidRPr="00F41BD8">
        <w:rPr>
          <w:rFonts w:cs="Arial"/>
          <w:spacing w:val="-1"/>
          <w:sz w:val="18"/>
          <w:szCs w:val="18"/>
        </w:rPr>
        <w:t>.</w:t>
      </w:r>
      <w:r w:rsidR="00BA7018">
        <w:rPr>
          <w:rFonts w:cs="Arial"/>
          <w:spacing w:val="-1"/>
          <w:sz w:val="18"/>
          <w:szCs w:val="18"/>
        </w:rPr>
        <w:t xml:space="preserve"> </w:t>
      </w:r>
      <w:r w:rsidR="00BA7018" w:rsidRPr="00BA7018">
        <w:rPr>
          <w:rFonts w:cs="Arial"/>
          <w:spacing w:val="-1"/>
          <w:sz w:val="18"/>
          <w:szCs w:val="18"/>
        </w:rPr>
        <w:t xml:space="preserve">V </w:t>
      </w:r>
      <w:proofErr w:type="spellStart"/>
      <w:r w:rsidR="00BA7018" w:rsidRPr="00BA7018">
        <w:rPr>
          <w:rFonts w:cs="Arial"/>
          <w:spacing w:val="-1"/>
          <w:sz w:val="18"/>
          <w:szCs w:val="18"/>
        </w:rPr>
        <w:t>případě</w:t>
      </w:r>
      <w:proofErr w:type="spellEnd"/>
      <w:r w:rsidR="00BA7018" w:rsidRPr="00BA7018">
        <w:rPr>
          <w:rFonts w:cs="Arial"/>
          <w:spacing w:val="-1"/>
          <w:sz w:val="18"/>
          <w:szCs w:val="18"/>
        </w:rPr>
        <w:t xml:space="preserve"> </w:t>
      </w:r>
      <w:proofErr w:type="spellStart"/>
      <w:r w:rsidR="00BA7018" w:rsidRPr="00BA7018">
        <w:rPr>
          <w:rFonts w:cs="Arial"/>
          <w:spacing w:val="-1"/>
          <w:sz w:val="18"/>
          <w:szCs w:val="18"/>
        </w:rPr>
        <w:t>vrácení</w:t>
      </w:r>
      <w:proofErr w:type="spellEnd"/>
      <w:r w:rsidR="00BA7018" w:rsidRPr="00BA7018">
        <w:rPr>
          <w:rFonts w:cs="Arial"/>
          <w:spacing w:val="-1"/>
          <w:sz w:val="18"/>
          <w:szCs w:val="18"/>
        </w:rPr>
        <w:t xml:space="preserve"> platby </w:t>
      </w:r>
      <w:proofErr w:type="spellStart"/>
      <w:r w:rsidR="00BA7018" w:rsidRPr="00BA7018">
        <w:rPr>
          <w:rFonts w:cs="Arial"/>
          <w:spacing w:val="-1"/>
          <w:sz w:val="18"/>
          <w:szCs w:val="18"/>
        </w:rPr>
        <w:t>provede</w:t>
      </w:r>
      <w:proofErr w:type="spellEnd"/>
      <w:r w:rsidR="00BA7018" w:rsidRPr="00BA7018">
        <w:rPr>
          <w:rFonts w:cs="Arial"/>
          <w:spacing w:val="-1"/>
          <w:sz w:val="18"/>
          <w:szCs w:val="18"/>
        </w:rPr>
        <w:t xml:space="preserve"> </w:t>
      </w:r>
      <w:proofErr w:type="spellStart"/>
      <w:r w:rsidR="00BA7018" w:rsidRPr="00BA7018">
        <w:rPr>
          <w:rFonts w:cs="Arial"/>
          <w:spacing w:val="-1"/>
          <w:sz w:val="18"/>
          <w:szCs w:val="18"/>
        </w:rPr>
        <w:t>Nájemce</w:t>
      </w:r>
      <w:proofErr w:type="spellEnd"/>
      <w:r w:rsidR="00BA7018" w:rsidRPr="00BA7018">
        <w:rPr>
          <w:rFonts w:cs="Arial"/>
          <w:spacing w:val="-1"/>
          <w:sz w:val="18"/>
          <w:szCs w:val="18"/>
        </w:rPr>
        <w:t xml:space="preserve"> </w:t>
      </w:r>
      <w:proofErr w:type="spellStart"/>
      <w:r w:rsidR="00BA7018" w:rsidRPr="00BA7018">
        <w:rPr>
          <w:rFonts w:cs="Arial"/>
          <w:spacing w:val="-1"/>
          <w:sz w:val="18"/>
          <w:szCs w:val="18"/>
        </w:rPr>
        <w:t>refundaci</w:t>
      </w:r>
      <w:proofErr w:type="spellEnd"/>
      <w:r w:rsidR="00BA7018" w:rsidRPr="00BA7018">
        <w:rPr>
          <w:rFonts w:cs="Arial"/>
          <w:spacing w:val="-1"/>
          <w:sz w:val="18"/>
          <w:szCs w:val="18"/>
        </w:rPr>
        <w:t xml:space="preserve"> </w:t>
      </w:r>
      <w:proofErr w:type="spellStart"/>
      <w:r w:rsidR="00BA7018" w:rsidRPr="00BA7018">
        <w:rPr>
          <w:rFonts w:cs="Arial"/>
          <w:spacing w:val="-1"/>
          <w:sz w:val="18"/>
          <w:szCs w:val="18"/>
        </w:rPr>
        <w:t>prostřednictvím</w:t>
      </w:r>
      <w:proofErr w:type="spellEnd"/>
      <w:r w:rsidR="00BA7018" w:rsidRPr="00BA7018">
        <w:rPr>
          <w:rFonts w:cs="Arial"/>
          <w:spacing w:val="-1"/>
          <w:sz w:val="18"/>
          <w:szCs w:val="18"/>
        </w:rPr>
        <w:t xml:space="preserve"> </w:t>
      </w:r>
      <w:proofErr w:type="spellStart"/>
      <w:r w:rsidR="00BA7018" w:rsidRPr="00BA7018">
        <w:rPr>
          <w:rFonts w:cs="Arial"/>
          <w:spacing w:val="-1"/>
          <w:sz w:val="18"/>
          <w:szCs w:val="18"/>
        </w:rPr>
        <w:t>platebního</w:t>
      </w:r>
      <w:proofErr w:type="spellEnd"/>
      <w:r w:rsidR="00BA7018" w:rsidRPr="00BA7018">
        <w:rPr>
          <w:rFonts w:cs="Arial"/>
          <w:spacing w:val="-1"/>
          <w:sz w:val="18"/>
          <w:szCs w:val="18"/>
        </w:rPr>
        <w:t xml:space="preserve"> terminálu nebo </w:t>
      </w:r>
      <w:proofErr w:type="spellStart"/>
      <w:r w:rsidR="00BA7018" w:rsidRPr="00BA7018">
        <w:rPr>
          <w:rFonts w:cs="Arial"/>
          <w:spacing w:val="-1"/>
          <w:sz w:val="18"/>
          <w:szCs w:val="18"/>
        </w:rPr>
        <w:t>jiným</w:t>
      </w:r>
      <w:proofErr w:type="spellEnd"/>
      <w:r w:rsidR="00BA7018" w:rsidRPr="00BA7018">
        <w:rPr>
          <w:rFonts w:cs="Arial"/>
          <w:spacing w:val="-1"/>
          <w:sz w:val="18"/>
          <w:szCs w:val="18"/>
        </w:rPr>
        <w:t xml:space="preserve"> </w:t>
      </w:r>
      <w:proofErr w:type="spellStart"/>
      <w:r w:rsidR="00BA7018" w:rsidRPr="00BA7018">
        <w:rPr>
          <w:rFonts w:cs="Arial"/>
          <w:spacing w:val="-1"/>
          <w:sz w:val="18"/>
          <w:szCs w:val="18"/>
        </w:rPr>
        <w:t>způsobem</w:t>
      </w:r>
      <w:proofErr w:type="spellEnd"/>
      <w:r w:rsidR="00BA7018" w:rsidRPr="00BA7018">
        <w:rPr>
          <w:rFonts w:cs="Arial"/>
          <w:spacing w:val="-1"/>
          <w:sz w:val="18"/>
          <w:szCs w:val="18"/>
        </w:rPr>
        <w:t xml:space="preserve"> </w:t>
      </w:r>
      <w:proofErr w:type="spellStart"/>
      <w:r w:rsidR="00BA7018" w:rsidRPr="00BA7018">
        <w:rPr>
          <w:rFonts w:cs="Arial"/>
          <w:spacing w:val="-1"/>
          <w:sz w:val="18"/>
          <w:szCs w:val="18"/>
        </w:rPr>
        <w:t>podle</w:t>
      </w:r>
      <w:proofErr w:type="spellEnd"/>
      <w:r w:rsidR="00BA7018" w:rsidRPr="00BA7018">
        <w:rPr>
          <w:rFonts w:cs="Arial"/>
          <w:spacing w:val="-1"/>
          <w:sz w:val="18"/>
          <w:szCs w:val="18"/>
        </w:rPr>
        <w:t xml:space="preserve"> povahy </w:t>
      </w:r>
      <w:proofErr w:type="spellStart"/>
      <w:r w:rsidR="00BA7018" w:rsidRPr="00BA7018">
        <w:rPr>
          <w:rFonts w:cs="Arial"/>
          <w:spacing w:val="-1"/>
          <w:sz w:val="18"/>
          <w:szCs w:val="18"/>
        </w:rPr>
        <w:t>transakce</w:t>
      </w:r>
      <w:proofErr w:type="spellEnd"/>
      <w:r w:rsidR="00BA7018" w:rsidRPr="00BA7018">
        <w:rPr>
          <w:rFonts w:cs="Arial"/>
          <w:spacing w:val="-1"/>
          <w:sz w:val="18"/>
          <w:szCs w:val="18"/>
        </w:rPr>
        <w:t xml:space="preserve"> a možností </w:t>
      </w:r>
      <w:proofErr w:type="spellStart"/>
      <w:r w:rsidR="00BA7018" w:rsidRPr="00BA7018">
        <w:rPr>
          <w:rFonts w:cs="Arial"/>
          <w:spacing w:val="-1"/>
          <w:sz w:val="18"/>
          <w:szCs w:val="18"/>
        </w:rPr>
        <w:t>poskytovatele</w:t>
      </w:r>
      <w:proofErr w:type="spellEnd"/>
      <w:r w:rsidR="00BA7018" w:rsidRPr="00BA7018">
        <w:rPr>
          <w:rFonts w:cs="Arial"/>
          <w:spacing w:val="-1"/>
          <w:sz w:val="18"/>
          <w:szCs w:val="18"/>
        </w:rPr>
        <w:t xml:space="preserve"> </w:t>
      </w:r>
      <w:proofErr w:type="spellStart"/>
      <w:r w:rsidR="00BA7018" w:rsidRPr="00BA7018">
        <w:rPr>
          <w:rFonts w:cs="Arial"/>
          <w:spacing w:val="-1"/>
          <w:sz w:val="18"/>
          <w:szCs w:val="18"/>
        </w:rPr>
        <w:t>platebních</w:t>
      </w:r>
      <w:proofErr w:type="spellEnd"/>
      <w:r w:rsidR="00BA7018" w:rsidRPr="00BA7018">
        <w:rPr>
          <w:rFonts w:cs="Arial"/>
          <w:spacing w:val="-1"/>
          <w:sz w:val="18"/>
          <w:szCs w:val="18"/>
        </w:rPr>
        <w:t xml:space="preserve"> </w:t>
      </w:r>
      <w:proofErr w:type="spellStart"/>
      <w:r w:rsidR="00BA7018" w:rsidRPr="00BA7018">
        <w:rPr>
          <w:rFonts w:cs="Arial"/>
          <w:spacing w:val="-1"/>
          <w:sz w:val="18"/>
          <w:szCs w:val="18"/>
        </w:rPr>
        <w:t>služeb</w:t>
      </w:r>
      <w:proofErr w:type="spellEnd"/>
      <w:r w:rsidR="00BA7018" w:rsidRPr="00BA7018">
        <w:rPr>
          <w:rFonts w:cs="Arial"/>
          <w:spacing w:val="-1"/>
          <w:sz w:val="18"/>
          <w:szCs w:val="18"/>
        </w:rPr>
        <w:t>.</w:t>
      </w:r>
    </w:p>
    <w:p w14:paraId="5B1BC359" w14:textId="77777777" w:rsidR="00C1524C" w:rsidRDefault="00CE76F1">
      <w:pPr>
        <w:pStyle w:val="Nadpis11"/>
        <w:numPr>
          <w:ilvl w:val="1"/>
          <w:numId w:val="2"/>
        </w:numPr>
        <w:spacing w:beforeLines="50" w:before="120"/>
        <w:ind w:left="491" w:rightChars="-18" w:right="-40" w:hangingChars="275" w:hanging="491"/>
        <w:rPr>
          <w:rFonts w:cs="Arial"/>
          <w:spacing w:val="-2"/>
          <w:sz w:val="18"/>
          <w:szCs w:val="18"/>
        </w:rPr>
      </w:pPr>
      <w:proofErr w:type="spellStart"/>
      <w:r>
        <w:rPr>
          <w:rFonts w:cs="Arial"/>
          <w:spacing w:val="-2"/>
          <w:sz w:val="18"/>
          <w:szCs w:val="18"/>
        </w:rPr>
        <w:t>Ručen</w:t>
      </w:r>
      <w:proofErr w:type="spellEnd"/>
      <w:r>
        <w:rPr>
          <w:rFonts w:cs="Arial"/>
          <w:spacing w:val="-2"/>
          <w:sz w:val="18"/>
          <w:szCs w:val="18"/>
          <w:lang w:val="cs-CZ"/>
        </w:rPr>
        <w:t>í</w:t>
      </w:r>
    </w:p>
    <w:p w14:paraId="5B1BC35A" w14:textId="0F1D6549"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 xml:space="preserve">V souvislosti se Smlouvou </w:t>
      </w:r>
      <w:r w:rsidR="00F84DC9">
        <w:rPr>
          <w:rFonts w:cs="Arial"/>
          <w:spacing w:val="-1"/>
          <w:sz w:val="18"/>
          <w:szCs w:val="18"/>
          <w:lang w:val="cs-CZ"/>
        </w:rPr>
        <w:t xml:space="preserve">se </w:t>
      </w:r>
      <w:r>
        <w:rPr>
          <w:rFonts w:cs="Arial"/>
          <w:spacing w:val="-1"/>
          <w:sz w:val="18"/>
          <w:szCs w:val="18"/>
          <w:lang w:val="cs-CZ"/>
        </w:rPr>
        <w:t xml:space="preserve">Ručitel </w:t>
      </w:r>
      <w:r w:rsidR="00F84DC9">
        <w:rPr>
          <w:rFonts w:cs="Arial"/>
          <w:spacing w:val="-1"/>
          <w:sz w:val="18"/>
          <w:szCs w:val="18"/>
          <w:lang w:val="cs-CZ"/>
        </w:rPr>
        <w:t>zavazuje</w:t>
      </w:r>
      <w:r>
        <w:rPr>
          <w:rFonts w:cs="Arial"/>
          <w:spacing w:val="-1"/>
          <w:sz w:val="18"/>
          <w:szCs w:val="18"/>
          <w:lang w:val="cs-CZ"/>
        </w:rPr>
        <w:t xml:space="preserve"> Nájemci, že v případě, pokud se Podnájemce dostane do </w:t>
      </w:r>
      <w:r w:rsidR="00F84DC9">
        <w:rPr>
          <w:rFonts w:cs="Arial"/>
          <w:spacing w:val="-1"/>
          <w:sz w:val="18"/>
          <w:szCs w:val="18"/>
          <w:lang w:val="cs-CZ"/>
        </w:rPr>
        <w:t xml:space="preserve">prodlení </w:t>
      </w:r>
      <w:r>
        <w:rPr>
          <w:rFonts w:cs="Arial"/>
          <w:spacing w:val="-1"/>
          <w:sz w:val="18"/>
          <w:szCs w:val="18"/>
          <w:lang w:val="cs-CZ"/>
        </w:rPr>
        <w:t>s úhradou jakýchkoliv svých finančních závazků vyplývajících ze Smlouvy (dále jen “Závazek”) o více, než třicet (30) kalendářních dní, Ručitel na první písemnou výzvu Nájemci splní Závazek Podnájemce.</w:t>
      </w:r>
    </w:p>
    <w:p w14:paraId="5B1BC35B" w14:textId="697046EA"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Ručitel se zavazuje uhradit Závazek na bankovní účet Nájemce, který Nájemce za tímto účelem písemně oznámí Ručiteli ve výzvě k úhradě Závazku, a to nejpozději do patnácti (15) kalendářních dní od dne doručení této výzvy.</w:t>
      </w:r>
    </w:p>
    <w:p w14:paraId="5B1BC35C" w14:textId="77777777" w:rsidR="00C1524C" w:rsidRDefault="00CE76F1">
      <w:pPr>
        <w:pStyle w:val="Zkladntext"/>
        <w:numPr>
          <w:ilvl w:val="2"/>
          <w:numId w:val="2"/>
        </w:numPr>
        <w:spacing w:beforeLines="50" w:before="120"/>
        <w:ind w:left="492" w:rightChars="-18" w:right="-40" w:hangingChars="275" w:hanging="492"/>
        <w:jc w:val="both"/>
        <w:rPr>
          <w:rFonts w:cs="Arial"/>
          <w:spacing w:val="-1"/>
          <w:sz w:val="18"/>
          <w:szCs w:val="18"/>
        </w:rPr>
      </w:pPr>
      <w:r>
        <w:rPr>
          <w:rFonts w:cs="Arial"/>
          <w:spacing w:val="-1"/>
          <w:sz w:val="18"/>
          <w:szCs w:val="18"/>
          <w:lang w:val="cs-CZ"/>
        </w:rPr>
        <w:t>Toto prohlášení tvoří neoddělitelnou součást Smlouvy. Prohlášení nabývá platnost dnem podpisu Ručitelem.</w:t>
      </w:r>
    </w:p>
    <w:p w14:paraId="5B1BC35D" w14:textId="135D6058" w:rsidR="00C1524C" w:rsidRDefault="00CE76F1">
      <w:pPr>
        <w:pStyle w:val="Zkladntext"/>
        <w:numPr>
          <w:ilvl w:val="2"/>
          <w:numId w:val="2"/>
        </w:numPr>
        <w:spacing w:beforeLines="50" w:before="120"/>
        <w:ind w:left="492" w:rightChars="-18" w:right="-40" w:hangingChars="275" w:hanging="492"/>
        <w:jc w:val="both"/>
        <w:rPr>
          <w:rFonts w:cs="Arial"/>
          <w:sz w:val="18"/>
          <w:szCs w:val="18"/>
        </w:rPr>
      </w:pPr>
      <w:r>
        <w:rPr>
          <w:rFonts w:cs="Arial"/>
          <w:spacing w:val="-1"/>
          <w:sz w:val="18"/>
          <w:szCs w:val="18"/>
          <w:lang w:val="cs-CZ"/>
        </w:rPr>
        <w:t>Závazek Ručitele z tohoto prohlášení v plném rozsahu zaniká úplným vypořádáním Závazků Podnájemce vyplývajících ze Smlouvy nebo jiným zánikem Závazků Podnájemce.</w:t>
      </w:r>
      <w:bookmarkEnd w:id="16"/>
    </w:p>
    <w:p w14:paraId="5B1BC35E" w14:textId="77777777" w:rsidR="00C1524C" w:rsidRDefault="00C1524C">
      <w:pPr>
        <w:pStyle w:val="Zkladntext"/>
        <w:spacing w:beforeLines="50" w:before="120"/>
        <w:ind w:left="495" w:rightChars="-18" w:right="-40" w:hangingChars="275" w:hanging="495"/>
        <w:jc w:val="both"/>
        <w:rPr>
          <w:rFonts w:cs="Arial"/>
          <w:sz w:val="18"/>
          <w:szCs w:val="18"/>
        </w:rPr>
      </w:pPr>
    </w:p>
    <w:p w14:paraId="5B1BC35F" w14:textId="77777777" w:rsidR="00C1524C" w:rsidRDefault="00CE76F1">
      <w:pPr>
        <w:pStyle w:val="Nadpis11"/>
        <w:numPr>
          <w:ilvl w:val="0"/>
          <w:numId w:val="2"/>
        </w:numPr>
        <w:spacing w:beforeLines="50" w:before="120" w:afterLines="100" w:after="240"/>
        <w:ind w:left="497" w:rightChars="-18" w:right="-40" w:hangingChars="275" w:hanging="497"/>
        <w:rPr>
          <w:rFonts w:cs="Arial"/>
          <w:sz w:val="18"/>
          <w:szCs w:val="18"/>
        </w:rPr>
      </w:pPr>
      <w:bookmarkStart w:id="17" w:name="_Toc66651471"/>
      <w:r>
        <w:rPr>
          <w:rFonts w:cs="Arial"/>
          <w:sz w:val="18"/>
          <w:szCs w:val="18"/>
        </w:rPr>
        <w:t>SL</w:t>
      </w:r>
      <w:r>
        <w:rPr>
          <w:rFonts w:cs="Arial"/>
          <w:spacing w:val="-1"/>
          <w:sz w:val="18"/>
          <w:szCs w:val="18"/>
        </w:rPr>
        <w:t>U</w:t>
      </w:r>
      <w:r>
        <w:rPr>
          <w:rFonts w:cs="Arial"/>
          <w:sz w:val="18"/>
          <w:szCs w:val="18"/>
        </w:rPr>
        <w:t>Ž</w:t>
      </w:r>
      <w:r>
        <w:rPr>
          <w:rFonts w:cs="Arial"/>
          <w:spacing w:val="-1"/>
          <w:sz w:val="18"/>
          <w:szCs w:val="18"/>
        </w:rPr>
        <w:t>B</w:t>
      </w:r>
      <w:r>
        <w:rPr>
          <w:rFonts w:cs="Arial"/>
          <w:sz w:val="18"/>
          <w:szCs w:val="18"/>
        </w:rPr>
        <w:t>Y</w:t>
      </w:r>
      <w:bookmarkEnd w:id="17"/>
    </w:p>
    <w:p w14:paraId="5B1BC360" w14:textId="74BD561F" w:rsidR="00C1524C" w:rsidRDefault="00CE76F1">
      <w:pPr>
        <w:pStyle w:val="Nadpis11"/>
        <w:numPr>
          <w:ilvl w:val="1"/>
          <w:numId w:val="2"/>
        </w:numPr>
        <w:spacing w:beforeLines="50" w:before="120"/>
        <w:ind w:left="494" w:rightChars="-18" w:right="-40" w:hangingChars="275" w:hanging="494"/>
        <w:rPr>
          <w:rFonts w:cs="Arial"/>
          <w:b w:val="0"/>
          <w:bCs w:val="0"/>
          <w:sz w:val="18"/>
          <w:szCs w:val="18"/>
        </w:rPr>
      </w:pPr>
      <w:bookmarkStart w:id="18" w:name="_Toc66651472"/>
      <w:r>
        <w:rPr>
          <w:rFonts w:cs="Arial"/>
          <w:spacing w:val="-1"/>
          <w:sz w:val="18"/>
          <w:szCs w:val="18"/>
        </w:rPr>
        <w:t>Da</w:t>
      </w:r>
      <w:r>
        <w:rPr>
          <w:rFonts w:cs="Arial"/>
          <w:sz w:val="18"/>
          <w:szCs w:val="18"/>
        </w:rPr>
        <w:t>ň</w:t>
      </w:r>
      <w:r>
        <w:rPr>
          <w:rFonts w:cs="Arial"/>
          <w:spacing w:val="1"/>
          <w:sz w:val="18"/>
          <w:szCs w:val="18"/>
        </w:rPr>
        <w:t xml:space="preserve"> </w:t>
      </w:r>
      <w:r>
        <w:rPr>
          <w:rFonts w:cs="Arial"/>
          <w:sz w:val="18"/>
          <w:szCs w:val="18"/>
        </w:rPr>
        <w:t xml:space="preserve">z </w:t>
      </w:r>
      <w:r>
        <w:rPr>
          <w:rFonts w:cs="Arial"/>
          <w:spacing w:val="-2"/>
          <w:sz w:val="18"/>
          <w:szCs w:val="18"/>
        </w:rPr>
        <w:t>m</w:t>
      </w:r>
      <w:r>
        <w:rPr>
          <w:rFonts w:cs="Arial"/>
          <w:sz w:val="18"/>
          <w:szCs w:val="18"/>
        </w:rPr>
        <w:t>o</w:t>
      </w:r>
      <w:r>
        <w:rPr>
          <w:rFonts w:cs="Arial"/>
          <w:spacing w:val="-1"/>
          <w:sz w:val="18"/>
          <w:szCs w:val="18"/>
        </w:rPr>
        <w:t>t</w:t>
      </w:r>
      <w:r>
        <w:rPr>
          <w:rFonts w:cs="Arial"/>
          <w:sz w:val="18"/>
          <w:szCs w:val="18"/>
        </w:rPr>
        <w:t>oro</w:t>
      </w:r>
      <w:r>
        <w:rPr>
          <w:rFonts w:cs="Arial"/>
          <w:spacing w:val="1"/>
          <w:sz w:val="18"/>
          <w:szCs w:val="18"/>
        </w:rPr>
        <w:t>v</w:t>
      </w:r>
      <w:r>
        <w:rPr>
          <w:rFonts w:cs="Arial"/>
          <w:spacing w:val="-8"/>
          <w:sz w:val="18"/>
          <w:szCs w:val="18"/>
        </w:rPr>
        <w:t>ý</w:t>
      </w:r>
      <w:r>
        <w:rPr>
          <w:rFonts w:cs="Arial"/>
          <w:spacing w:val="-1"/>
          <w:sz w:val="18"/>
          <w:szCs w:val="18"/>
        </w:rPr>
        <w:t>c</w:t>
      </w:r>
      <w:r>
        <w:rPr>
          <w:rFonts w:cs="Arial"/>
          <w:sz w:val="18"/>
          <w:szCs w:val="18"/>
        </w:rPr>
        <w:t>h</w:t>
      </w:r>
      <w:r>
        <w:rPr>
          <w:rFonts w:cs="Arial"/>
          <w:spacing w:val="1"/>
          <w:sz w:val="18"/>
          <w:szCs w:val="18"/>
        </w:rPr>
        <w:t xml:space="preserve"> </w:t>
      </w:r>
      <w:proofErr w:type="spellStart"/>
      <w:r>
        <w:rPr>
          <w:rFonts w:cs="Arial"/>
          <w:spacing w:val="-1"/>
          <w:sz w:val="18"/>
          <w:szCs w:val="18"/>
        </w:rPr>
        <w:t>v</w:t>
      </w:r>
      <w:r>
        <w:rPr>
          <w:rFonts w:cs="Arial"/>
          <w:sz w:val="18"/>
          <w:szCs w:val="18"/>
        </w:rPr>
        <w:t>o</w:t>
      </w:r>
      <w:r>
        <w:rPr>
          <w:rFonts w:cs="Arial"/>
          <w:spacing w:val="1"/>
          <w:sz w:val="18"/>
          <w:szCs w:val="18"/>
        </w:rPr>
        <w:t>z</w:t>
      </w:r>
      <w:r>
        <w:rPr>
          <w:rFonts w:cs="Arial"/>
          <w:sz w:val="18"/>
          <w:szCs w:val="18"/>
        </w:rPr>
        <w:t>i</w:t>
      </w:r>
      <w:r>
        <w:rPr>
          <w:rFonts w:cs="Arial"/>
          <w:spacing w:val="-3"/>
          <w:sz w:val="18"/>
          <w:szCs w:val="18"/>
        </w:rPr>
        <w:t>d</w:t>
      </w:r>
      <w:r>
        <w:rPr>
          <w:rFonts w:cs="Arial"/>
          <w:spacing w:val="-1"/>
          <w:sz w:val="18"/>
          <w:szCs w:val="18"/>
        </w:rPr>
        <w:t>e</w:t>
      </w:r>
      <w:r>
        <w:rPr>
          <w:rFonts w:cs="Arial"/>
          <w:sz w:val="18"/>
          <w:szCs w:val="18"/>
        </w:rPr>
        <w:t>l</w:t>
      </w:r>
      <w:proofErr w:type="spellEnd"/>
      <w:r>
        <w:rPr>
          <w:rFonts w:cs="Arial"/>
          <w:spacing w:val="1"/>
          <w:sz w:val="18"/>
          <w:szCs w:val="18"/>
        </w:rPr>
        <w:t xml:space="preserve"> </w:t>
      </w:r>
      <w:r>
        <w:rPr>
          <w:rFonts w:cs="Arial"/>
          <w:sz w:val="18"/>
          <w:szCs w:val="18"/>
        </w:rPr>
        <w:t xml:space="preserve">a </w:t>
      </w:r>
      <w:r>
        <w:rPr>
          <w:rFonts w:cs="Arial"/>
          <w:spacing w:val="-3"/>
          <w:sz w:val="18"/>
          <w:szCs w:val="18"/>
        </w:rPr>
        <w:t>d</w:t>
      </w:r>
      <w:r w:rsidR="00DD2CDE">
        <w:rPr>
          <w:rFonts w:cs="Arial"/>
          <w:spacing w:val="-4"/>
          <w:sz w:val="18"/>
          <w:szCs w:val="18"/>
        </w:rPr>
        <w:t>á</w:t>
      </w:r>
      <w:proofErr w:type="spellStart"/>
      <w:r>
        <w:rPr>
          <w:rFonts w:cs="Arial"/>
          <w:spacing w:val="-4"/>
          <w:sz w:val="18"/>
          <w:szCs w:val="18"/>
          <w:lang w:val="cs-CZ"/>
        </w:rPr>
        <w:t>ln</w:t>
      </w:r>
      <w:r>
        <w:rPr>
          <w:rFonts w:cs="Arial"/>
          <w:sz w:val="18"/>
          <w:szCs w:val="18"/>
        </w:rPr>
        <w:t>i</w:t>
      </w:r>
      <w:r>
        <w:rPr>
          <w:rFonts w:cs="Arial"/>
          <w:spacing w:val="-1"/>
          <w:sz w:val="18"/>
          <w:szCs w:val="18"/>
        </w:rPr>
        <w:t>č</w:t>
      </w:r>
      <w:r>
        <w:rPr>
          <w:rFonts w:cs="Arial"/>
          <w:sz w:val="18"/>
          <w:szCs w:val="18"/>
        </w:rPr>
        <w:t>n</w:t>
      </w:r>
      <w:proofErr w:type="spellEnd"/>
      <w:r>
        <w:rPr>
          <w:rFonts w:cs="Arial"/>
          <w:sz w:val="18"/>
          <w:szCs w:val="18"/>
          <w:lang w:val="cs-CZ"/>
        </w:rPr>
        <w:t>í</w:t>
      </w:r>
      <w:r>
        <w:rPr>
          <w:rFonts w:cs="Arial"/>
          <w:spacing w:val="-2"/>
          <w:sz w:val="18"/>
          <w:szCs w:val="18"/>
        </w:rPr>
        <w:t xml:space="preserve"> </w:t>
      </w:r>
      <w:bookmarkEnd w:id="18"/>
      <w:r>
        <w:rPr>
          <w:rFonts w:cs="Arial"/>
          <w:sz w:val="18"/>
          <w:szCs w:val="18"/>
          <w:lang w:val="cs-CZ"/>
        </w:rPr>
        <w:t>známka</w:t>
      </w:r>
    </w:p>
    <w:p w14:paraId="5B1BC361" w14:textId="7EB35D1A" w:rsidR="00C1524C" w:rsidRDefault="00CE76F1">
      <w:pPr>
        <w:pStyle w:val="Zkladntext"/>
        <w:numPr>
          <w:ilvl w:val="2"/>
          <w:numId w:val="2"/>
        </w:numPr>
        <w:spacing w:beforeLines="50" w:before="120" w:afterLines="100" w:after="240"/>
        <w:ind w:left="495" w:rightChars="-18" w:right="-40" w:hangingChars="275" w:hanging="495"/>
        <w:jc w:val="both"/>
        <w:rPr>
          <w:rFonts w:cs="Arial"/>
          <w:sz w:val="18"/>
          <w:szCs w:val="18"/>
        </w:rPr>
      </w:pPr>
      <w:r>
        <w:rPr>
          <w:rFonts w:cs="Arial"/>
          <w:sz w:val="18"/>
          <w:szCs w:val="18"/>
        </w:rPr>
        <w:t>D</w:t>
      </w:r>
      <w:r>
        <w:rPr>
          <w:rFonts w:cs="Arial"/>
          <w:spacing w:val="-1"/>
          <w:sz w:val="18"/>
          <w:szCs w:val="18"/>
        </w:rPr>
        <w:t>a</w:t>
      </w:r>
      <w:r>
        <w:rPr>
          <w:rFonts w:cs="Arial"/>
          <w:sz w:val="18"/>
          <w:szCs w:val="18"/>
        </w:rPr>
        <w:t>ň z</w:t>
      </w:r>
      <w:r>
        <w:rPr>
          <w:rFonts w:cs="Arial"/>
          <w:spacing w:val="-3"/>
          <w:sz w:val="18"/>
          <w:szCs w:val="18"/>
        </w:rPr>
        <w:t xml:space="preserve"> </w:t>
      </w:r>
      <w:r>
        <w:rPr>
          <w:rFonts w:cs="Arial"/>
          <w:spacing w:val="2"/>
          <w:sz w:val="18"/>
          <w:szCs w:val="18"/>
        </w:rPr>
        <w:t>m</w:t>
      </w:r>
      <w:r>
        <w:rPr>
          <w:rFonts w:cs="Arial"/>
          <w:spacing w:val="-1"/>
          <w:sz w:val="18"/>
          <w:szCs w:val="18"/>
        </w:rPr>
        <w:t>o</w:t>
      </w:r>
      <w:r>
        <w:rPr>
          <w:rFonts w:cs="Arial"/>
          <w:sz w:val="18"/>
          <w:szCs w:val="18"/>
        </w:rPr>
        <w:t>t</w:t>
      </w:r>
      <w:r>
        <w:rPr>
          <w:rFonts w:cs="Arial"/>
          <w:spacing w:val="-1"/>
          <w:sz w:val="18"/>
          <w:szCs w:val="18"/>
        </w:rPr>
        <w:t>oro</w:t>
      </w:r>
      <w:r>
        <w:rPr>
          <w:rFonts w:cs="Arial"/>
          <w:spacing w:val="-2"/>
          <w:sz w:val="18"/>
          <w:szCs w:val="18"/>
        </w:rPr>
        <w:t>vý</w:t>
      </w:r>
      <w:r>
        <w:rPr>
          <w:rFonts w:cs="Arial"/>
          <w:sz w:val="18"/>
          <w:szCs w:val="18"/>
        </w:rPr>
        <w:t>ch</w:t>
      </w:r>
      <w:r>
        <w:rPr>
          <w:rFonts w:cs="Arial"/>
          <w:spacing w:val="23"/>
          <w:sz w:val="18"/>
          <w:szCs w:val="18"/>
        </w:rPr>
        <w:t xml:space="preserve"> </w:t>
      </w:r>
      <w:r>
        <w:rPr>
          <w:rFonts w:cs="Arial"/>
          <w:spacing w:val="-2"/>
          <w:sz w:val="18"/>
          <w:szCs w:val="18"/>
        </w:rPr>
        <w:t>v</w:t>
      </w:r>
      <w:r>
        <w:rPr>
          <w:rFonts w:cs="Arial"/>
          <w:spacing w:val="-1"/>
          <w:sz w:val="18"/>
          <w:szCs w:val="18"/>
        </w:rPr>
        <w:t>o</w:t>
      </w:r>
      <w:r>
        <w:rPr>
          <w:rFonts w:cs="Arial"/>
          <w:spacing w:val="-2"/>
          <w:sz w:val="18"/>
          <w:szCs w:val="18"/>
        </w:rPr>
        <w:t>z</w:t>
      </w:r>
      <w:r>
        <w:rPr>
          <w:rFonts w:cs="Arial"/>
          <w:sz w:val="18"/>
          <w:szCs w:val="18"/>
        </w:rPr>
        <w:t>idi</w:t>
      </w:r>
      <w:r>
        <w:rPr>
          <w:rFonts w:cs="Arial"/>
          <w:spacing w:val="-1"/>
          <w:sz w:val="18"/>
          <w:szCs w:val="18"/>
        </w:rPr>
        <w:t>e</w:t>
      </w:r>
      <w:r>
        <w:rPr>
          <w:rFonts w:cs="Arial"/>
          <w:sz w:val="18"/>
          <w:szCs w:val="18"/>
        </w:rPr>
        <w:t>l</w:t>
      </w:r>
      <w:r>
        <w:rPr>
          <w:rFonts w:cs="Arial"/>
          <w:spacing w:val="25"/>
          <w:sz w:val="18"/>
          <w:szCs w:val="18"/>
        </w:rPr>
        <w:t xml:space="preserve"> </w:t>
      </w:r>
      <w:r>
        <w:rPr>
          <w:rFonts w:cs="Arial"/>
          <w:sz w:val="18"/>
          <w:szCs w:val="18"/>
        </w:rPr>
        <w:t>a</w:t>
      </w:r>
      <w:r>
        <w:rPr>
          <w:rFonts w:cs="Arial"/>
          <w:spacing w:val="25"/>
          <w:sz w:val="18"/>
          <w:szCs w:val="18"/>
        </w:rPr>
        <w:t xml:space="preserve"> </w:t>
      </w:r>
      <w:proofErr w:type="spellStart"/>
      <w:r>
        <w:rPr>
          <w:rFonts w:cs="Arial"/>
          <w:spacing w:val="-1"/>
          <w:sz w:val="18"/>
          <w:szCs w:val="18"/>
        </w:rPr>
        <w:t>d</w:t>
      </w:r>
      <w:r w:rsidR="00B72DD0">
        <w:rPr>
          <w:rFonts w:cs="Arial"/>
          <w:sz w:val="18"/>
          <w:szCs w:val="18"/>
        </w:rPr>
        <w:t>á</w:t>
      </w:r>
      <w:r w:rsidR="00304835">
        <w:rPr>
          <w:rFonts w:cs="Arial"/>
          <w:sz w:val="18"/>
          <w:szCs w:val="18"/>
        </w:rPr>
        <w:t>lniční</w:t>
      </w:r>
      <w:proofErr w:type="spellEnd"/>
      <w:r>
        <w:rPr>
          <w:rFonts w:cs="Arial"/>
          <w:sz w:val="18"/>
          <w:szCs w:val="18"/>
          <w:lang w:val="cs-CZ"/>
        </w:rPr>
        <w:t xml:space="preserve"> známku pro území České republiky na příslušný kalendářní rok hradí </w:t>
      </w:r>
      <w:r>
        <w:rPr>
          <w:rFonts w:cs="Arial"/>
          <w:spacing w:val="-1"/>
          <w:sz w:val="18"/>
          <w:szCs w:val="18"/>
          <w:lang w:val="cs-CZ"/>
        </w:rPr>
        <w:t>Nájemce</w:t>
      </w:r>
      <w:r>
        <w:rPr>
          <w:rFonts w:cs="Arial"/>
          <w:sz w:val="18"/>
          <w:szCs w:val="18"/>
          <w:lang w:val="cs-CZ"/>
        </w:rPr>
        <w:t xml:space="preserve"> a tyto náklady </w:t>
      </w:r>
      <w:r>
        <w:rPr>
          <w:rFonts w:cs="Arial"/>
          <w:spacing w:val="-1"/>
          <w:sz w:val="18"/>
          <w:szCs w:val="18"/>
          <w:lang w:val="cs-CZ"/>
        </w:rPr>
        <w:t>Nájemc</w:t>
      </w:r>
      <w:r>
        <w:rPr>
          <w:rFonts w:cs="Arial"/>
          <w:sz w:val="18"/>
          <w:szCs w:val="18"/>
          <w:lang w:val="cs-CZ"/>
        </w:rPr>
        <w:t>e jsou součástí Odměny.</w:t>
      </w:r>
    </w:p>
    <w:p w14:paraId="5B1BC362" w14:textId="77777777" w:rsidR="00C1524C" w:rsidRDefault="00CE76F1">
      <w:pPr>
        <w:pStyle w:val="Nadpis11"/>
        <w:numPr>
          <w:ilvl w:val="1"/>
          <w:numId w:val="2"/>
        </w:numPr>
        <w:spacing w:beforeLines="50" w:before="120"/>
        <w:ind w:left="497" w:rightChars="-18" w:right="-40" w:hangingChars="275" w:hanging="497"/>
        <w:rPr>
          <w:rFonts w:cs="Arial"/>
          <w:sz w:val="18"/>
          <w:szCs w:val="18"/>
        </w:rPr>
      </w:pPr>
      <w:bookmarkStart w:id="19" w:name="_Toc66651473"/>
      <w:r>
        <w:rPr>
          <w:rFonts w:cs="Arial"/>
          <w:sz w:val="18"/>
          <w:szCs w:val="18"/>
        </w:rPr>
        <w:t>Po</w:t>
      </w:r>
      <w:bookmarkEnd w:id="19"/>
      <w:r>
        <w:rPr>
          <w:rFonts w:cs="Arial"/>
          <w:sz w:val="18"/>
          <w:szCs w:val="18"/>
          <w:lang w:val="cs-CZ"/>
        </w:rPr>
        <w:t>jištění</w:t>
      </w:r>
    </w:p>
    <w:p w14:paraId="5B1BC363" w14:textId="77777777" w:rsidR="00C1524C" w:rsidRDefault="00CE76F1">
      <w:pPr>
        <w:pStyle w:val="Nadpis11"/>
        <w:numPr>
          <w:ilvl w:val="2"/>
          <w:numId w:val="2"/>
        </w:numPr>
        <w:spacing w:beforeLines="50" w:before="120"/>
        <w:ind w:left="497" w:rightChars="-18" w:right="-40" w:hangingChars="275" w:hanging="497"/>
        <w:rPr>
          <w:rFonts w:cs="Arial"/>
          <w:b w:val="0"/>
          <w:bCs w:val="0"/>
          <w:sz w:val="18"/>
          <w:szCs w:val="18"/>
        </w:rPr>
      </w:pPr>
      <w:bookmarkStart w:id="20" w:name="_Toc66651474"/>
      <w:r>
        <w:rPr>
          <w:rFonts w:cs="Arial"/>
          <w:sz w:val="18"/>
          <w:szCs w:val="18"/>
        </w:rPr>
        <w:t>P</w:t>
      </w:r>
      <w:bookmarkEnd w:id="20"/>
      <w:r>
        <w:rPr>
          <w:rFonts w:cs="Arial"/>
          <w:sz w:val="18"/>
          <w:szCs w:val="18"/>
        </w:rPr>
        <w:t xml:space="preserve">ovinné </w:t>
      </w:r>
      <w:r>
        <w:rPr>
          <w:rFonts w:cs="Arial"/>
          <w:sz w:val="18"/>
          <w:szCs w:val="18"/>
          <w:lang w:val="cs-CZ"/>
        </w:rPr>
        <w:t xml:space="preserve">smluvní </w:t>
      </w:r>
      <w:r>
        <w:rPr>
          <w:rFonts w:cs="Arial"/>
          <w:sz w:val="18"/>
          <w:szCs w:val="18"/>
        </w:rPr>
        <w:t>po</w:t>
      </w:r>
      <w:r>
        <w:rPr>
          <w:rFonts w:cs="Arial"/>
          <w:sz w:val="18"/>
          <w:szCs w:val="18"/>
          <w:lang w:val="cs-CZ"/>
        </w:rPr>
        <w:t>jištění</w:t>
      </w:r>
    </w:p>
    <w:p w14:paraId="5B1BC364" w14:textId="77777777" w:rsidR="00C1524C" w:rsidRDefault="00CE76F1">
      <w:pPr>
        <w:pStyle w:val="Zkladntext"/>
        <w:numPr>
          <w:ilvl w:val="3"/>
          <w:numId w:val="3"/>
        </w:numPr>
        <w:spacing w:beforeLines="50" w:before="120"/>
        <w:ind w:left="495" w:rightChars="-18" w:right="-40" w:hangingChars="275" w:hanging="495"/>
        <w:jc w:val="both"/>
        <w:rPr>
          <w:rFonts w:cs="Arial"/>
          <w:sz w:val="18"/>
          <w:szCs w:val="18"/>
        </w:rPr>
      </w:pPr>
      <w:r>
        <w:rPr>
          <w:rFonts w:cs="Arial"/>
          <w:sz w:val="18"/>
          <w:szCs w:val="18"/>
          <w:lang w:val="cs-CZ"/>
        </w:rPr>
        <w:t xml:space="preserve">Uzavření smlouvy o povinném smluvním pojištění zabezpečuje a pojistné hradí </w:t>
      </w:r>
      <w:r>
        <w:rPr>
          <w:rFonts w:cs="Arial"/>
          <w:spacing w:val="-1"/>
          <w:sz w:val="18"/>
          <w:szCs w:val="18"/>
          <w:lang w:val="cs-CZ"/>
        </w:rPr>
        <w:t>Nájemce</w:t>
      </w:r>
      <w:r>
        <w:rPr>
          <w:rFonts w:cs="Arial"/>
          <w:sz w:val="18"/>
          <w:szCs w:val="18"/>
          <w:lang w:val="cs-CZ"/>
        </w:rPr>
        <w:t xml:space="preserve"> v některé ze svých smluvních pojišťoven a tyto náklady jsou součástí Odměny. Územní platnost pojištění je v tomto případě uvedená v příslušných podmínkách pojištění.</w:t>
      </w:r>
    </w:p>
    <w:p w14:paraId="5B1BC365" w14:textId="77777777" w:rsidR="00C1524C" w:rsidRDefault="00CE76F1">
      <w:pPr>
        <w:pStyle w:val="Zkladntext"/>
        <w:numPr>
          <w:ilvl w:val="3"/>
          <w:numId w:val="3"/>
        </w:numPr>
        <w:spacing w:beforeLines="50" w:before="120" w:afterLines="100" w:after="240"/>
        <w:ind w:left="492" w:rightChars="-18" w:right="-40" w:hangingChars="275" w:hanging="492"/>
        <w:jc w:val="both"/>
        <w:rPr>
          <w:rFonts w:cs="Arial"/>
          <w:spacing w:val="-1"/>
          <w:sz w:val="18"/>
          <w:szCs w:val="18"/>
        </w:rPr>
      </w:pPr>
      <w:r>
        <w:rPr>
          <w:rFonts w:cs="Arial"/>
          <w:spacing w:val="-1"/>
          <w:sz w:val="18"/>
          <w:szCs w:val="18"/>
          <w:lang w:val="cs-CZ"/>
        </w:rPr>
        <w:lastRenderedPageBreak/>
        <w:t>Podnájemce je povinný seznámit se s příslušnými podmínkami pojištění a dodržovat je během celé doby trvání smluvního vztahu.</w:t>
      </w:r>
    </w:p>
    <w:p w14:paraId="5B1BC366" w14:textId="77777777" w:rsidR="00C1524C" w:rsidRDefault="00CE76F1">
      <w:pPr>
        <w:pStyle w:val="Nadpis11"/>
        <w:numPr>
          <w:ilvl w:val="2"/>
          <w:numId w:val="4"/>
        </w:numPr>
        <w:spacing w:beforeLines="50" w:before="120"/>
        <w:ind w:left="497" w:rightChars="-18" w:right="-40" w:hangingChars="275" w:hanging="497"/>
        <w:rPr>
          <w:rFonts w:cs="Arial"/>
          <w:b w:val="0"/>
          <w:bCs w:val="0"/>
          <w:sz w:val="18"/>
          <w:szCs w:val="18"/>
        </w:rPr>
      </w:pPr>
      <w:bookmarkStart w:id="21" w:name="_Toc66651475"/>
      <w:r>
        <w:rPr>
          <w:rFonts w:cs="Arial"/>
          <w:sz w:val="18"/>
          <w:szCs w:val="18"/>
          <w:lang w:val="cs-CZ"/>
        </w:rPr>
        <w:t>Ji</w:t>
      </w:r>
      <w:proofErr w:type="spellStart"/>
      <w:r>
        <w:rPr>
          <w:rFonts w:cs="Arial"/>
          <w:sz w:val="18"/>
          <w:szCs w:val="18"/>
        </w:rPr>
        <w:t>né</w:t>
      </w:r>
      <w:proofErr w:type="spellEnd"/>
      <w:r>
        <w:rPr>
          <w:rFonts w:cs="Arial"/>
          <w:sz w:val="18"/>
          <w:szCs w:val="18"/>
        </w:rPr>
        <w:t xml:space="preserve"> d</w:t>
      </w:r>
      <w:r>
        <w:rPr>
          <w:rFonts w:cs="Arial"/>
          <w:spacing w:val="-3"/>
          <w:sz w:val="18"/>
          <w:szCs w:val="18"/>
        </w:rPr>
        <w:t>r</w:t>
      </w:r>
      <w:r>
        <w:rPr>
          <w:rFonts w:cs="Arial"/>
          <w:sz w:val="18"/>
          <w:szCs w:val="18"/>
        </w:rPr>
        <w:t>u</w:t>
      </w:r>
      <w:r>
        <w:rPr>
          <w:rFonts w:cs="Arial"/>
          <w:spacing w:val="2"/>
          <w:sz w:val="18"/>
          <w:szCs w:val="18"/>
        </w:rPr>
        <w:t>h</w:t>
      </w:r>
      <w:r>
        <w:rPr>
          <w:rFonts w:cs="Arial"/>
          <w:sz w:val="18"/>
          <w:szCs w:val="18"/>
        </w:rPr>
        <w:t>y</w:t>
      </w:r>
      <w:r>
        <w:rPr>
          <w:rFonts w:cs="Arial"/>
          <w:spacing w:val="-7"/>
          <w:sz w:val="18"/>
          <w:szCs w:val="18"/>
        </w:rPr>
        <w:t xml:space="preserve"> </w:t>
      </w:r>
      <w:r>
        <w:rPr>
          <w:rFonts w:cs="Arial"/>
          <w:sz w:val="18"/>
          <w:szCs w:val="18"/>
        </w:rPr>
        <w:t>po</w:t>
      </w:r>
      <w:bookmarkEnd w:id="21"/>
      <w:r>
        <w:rPr>
          <w:rFonts w:cs="Arial"/>
          <w:sz w:val="18"/>
          <w:szCs w:val="18"/>
          <w:lang w:val="cs-CZ"/>
        </w:rPr>
        <w:t>jištění</w:t>
      </w:r>
      <w:r>
        <w:rPr>
          <w:rFonts w:cs="Arial"/>
          <w:sz w:val="18"/>
          <w:szCs w:val="18"/>
        </w:rPr>
        <w:t xml:space="preserve"> P</w:t>
      </w:r>
      <w:r>
        <w:rPr>
          <w:rFonts w:cs="Arial"/>
          <w:sz w:val="18"/>
          <w:szCs w:val="18"/>
          <w:lang w:val="cs-CZ"/>
        </w:rPr>
        <w:t>ř</w:t>
      </w:r>
      <w:proofErr w:type="spellStart"/>
      <w:r>
        <w:rPr>
          <w:rFonts w:cs="Arial"/>
          <w:sz w:val="18"/>
          <w:szCs w:val="18"/>
        </w:rPr>
        <w:t>ed</w:t>
      </w:r>
      <w:proofErr w:type="spellEnd"/>
      <w:r>
        <w:rPr>
          <w:rFonts w:cs="Arial"/>
          <w:sz w:val="18"/>
          <w:szCs w:val="18"/>
          <w:lang w:val="cs-CZ"/>
        </w:rPr>
        <w:t>mě</w:t>
      </w:r>
      <w:r>
        <w:rPr>
          <w:rFonts w:cs="Arial"/>
          <w:sz w:val="18"/>
          <w:szCs w:val="18"/>
        </w:rPr>
        <w:t>tu</w:t>
      </w:r>
      <w:r>
        <w:rPr>
          <w:rFonts w:cs="Arial"/>
          <w:sz w:val="18"/>
          <w:szCs w:val="18"/>
          <w:lang w:val="cs-CZ"/>
        </w:rPr>
        <w:t xml:space="preserve"> </w:t>
      </w:r>
      <w:proofErr w:type="spellStart"/>
      <w:r>
        <w:rPr>
          <w:rFonts w:cs="Arial"/>
          <w:sz w:val="18"/>
          <w:szCs w:val="18"/>
          <w:lang w:val="cs-CZ"/>
        </w:rPr>
        <w:t>smlouv</w:t>
      </w:r>
      <w:proofErr w:type="spellEnd"/>
      <w:r>
        <w:rPr>
          <w:rFonts w:cs="Arial"/>
          <w:sz w:val="18"/>
          <w:szCs w:val="18"/>
        </w:rPr>
        <w:t>y</w:t>
      </w:r>
    </w:p>
    <w:p w14:paraId="5B1BC367" w14:textId="77777777" w:rsidR="00C1524C" w:rsidRDefault="00CE76F1">
      <w:pPr>
        <w:pStyle w:val="Zkladntext"/>
        <w:numPr>
          <w:ilvl w:val="3"/>
          <w:numId w:val="4"/>
        </w:numPr>
        <w:spacing w:beforeLines="50" w:before="120" w:afterLines="100" w:after="240"/>
        <w:ind w:left="492" w:rightChars="-18" w:right="-40" w:hangingChars="275" w:hanging="492"/>
        <w:jc w:val="both"/>
        <w:rPr>
          <w:rFonts w:cs="Arial"/>
          <w:sz w:val="18"/>
          <w:szCs w:val="18"/>
        </w:rPr>
      </w:pPr>
      <w:r>
        <w:rPr>
          <w:rFonts w:cs="Arial"/>
          <w:spacing w:val="-1"/>
          <w:sz w:val="18"/>
          <w:szCs w:val="18"/>
          <w:lang w:val="cs-CZ"/>
        </w:rPr>
        <w:t xml:space="preserve">    Nájemce</w:t>
      </w:r>
      <w:r>
        <w:rPr>
          <w:rFonts w:cs="Arial"/>
          <w:sz w:val="18"/>
          <w:szCs w:val="18"/>
          <w:lang w:val="cs-CZ"/>
        </w:rPr>
        <w:t xml:space="preserve"> zajistí v některé ze svých smluvních pojišťoven uzavření pojistné smlouvy pro případy obvyklých pojistných rizik, přičemž toto pojištění zahrnuje mimo jiné pojištění pro případ havárie, odcizení nebo poškození, stejně jako pojištění pro případ </w:t>
      </w:r>
      <w:proofErr w:type="gramStart"/>
      <w:r>
        <w:rPr>
          <w:rFonts w:cs="Arial"/>
          <w:sz w:val="18"/>
          <w:szCs w:val="18"/>
          <w:lang w:val="cs-CZ"/>
        </w:rPr>
        <w:t>živelné</w:t>
      </w:r>
      <w:proofErr w:type="gramEnd"/>
      <w:r>
        <w:rPr>
          <w:rFonts w:cs="Arial"/>
          <w:sz w:val="18"/>
          <w:szCs w:val="18"/>
          <w:lang w:val="cs-CZ"/>
        </w:rPr>
        <w:t xml:space="preserve"> pohromy. Pokud </w:t>
      </w:r>
      <w:r>
        <w:rPr>
          <w:rFonts w:cs="Arial"/>
          <w:spacing w:val="-1"/>
          <w:sz w:val="18"/>
          <w:szCs w:val="18"/>
          <w:lang w:val="cs-CZ"/>
        </w:rPr>
        <w:t>Podn</w:t>
      </w:r>
      <w:r>
        <w:rPr>
          <w:rFonts w:cs="Arial"/>
          <w:sz w:val="18"/>
          <w:szCs w:val="18"/>
          <w:lang w:val="cs-CZ"/>
        </w:rPr>
        <w:t xml:space="preserve">ájemce s předchozím souhlasem </w:t>
      </w:r>
      <w:r>
        <w:rPr>
          <w:rFonts w:cs="Arial"/>
          <w:spacing w:val="-1"/>
          <w:sz w:val="18"/>
          <w:szCs w:val="18"/>
          <w:lang w:val="cs-CZ"/>
        </w:rPr>
        <w:t>Nájemc</w:t>
      </w:r>
      <w:r>
        <w:rPr>
          <w:rFonts w:cs="Arial"/>
          <w:sz w:val="18"/>
          <w:szCs w:val="18"/>
          <w:lang w:val="cs-CZ"/>
        </w:rPr>
        <w:t xml:space="preserve">e uzavře takovou pojistnou smlouvu svým jménem a na svoje náklady, je </w:t>
      </w:r>
      <w:r>
        <w:rPr>
          <w:rFonts w:cs="Arial"/>
          <w:spacing w:val="-1"/>
          <w:sz w:val="18"/>
          <w:szCs w:val="18"/>
          <w:lang w:val="cs-CZ"/>
        </w:rPr>
        <w:t>Podn</w:t>
      </w:r>
      <w:r>
        <w:rPr>
          <w:rFonts w:cs="Arial"/>
          <w:sz w:val="18"/>
          <w:szCs w:val="18"/>
          <w:lang w:val="cs-CZ"/>
        </w:rPr>
        <w:t xml:space="preserve">ájemce povinný zřídit vinkulaci pojistného plnění z této smlouvy ve prospěch </w:t>
      </w:r>
      <w:r>
        <w:rPr>
          <w:rFonts w:cs="Arial"/>
          <w:spacing w:val="-1"/>
          <w:sz w:val="18"/>
          <w:szCs w:val="18"/>
          <w:lang w:val="cs-CZ"/>
        </w:rPr>
        <w:t>Nájemc</w:t>
      </w:r>
      <w:r>
        <w:rPr>
          <w:rFonts w:cs="Arial"/>
          <w:sz w:val="18"/>
          <w:szCs w:val="18"/>
          <w:lang w:val="cs-CZ"/>
        </w:rPr>
        <w:t xml:space="preserve">e a zároveň je povinný zřízení této vinkulace </w:t>
      </w:r>
      <w:r>
        <w:rPr>
          <w:rFonts w:cs="Arial"/>
          <w:spacing w:val="-1"/>
          <w:sz w:val="18"/>
          <w:szCs w:val="18"/>
          <w:lang w:val="cs-CZ"/>
        </w:rPr>
        <w:t>Nájemc</w:t>
      </w:r>
      <w:r>
        <w:rPr>
          <w:rFonts w:cs="Arial"/>
          <w:sz w:val="18"/>
          <w:szCs w:val="18"/>
          <w:lang w:val="cs-CZ"/>
        </w:rPr>
        <w:t xml:space="preserve">i bezodkladně prokázat. Nájemce je povinný tuto vinkulaci v prospěch </w:t>
      </w:r>
      <w:r>
        <w:rPr>
          <w:rFonts w:cs="Arial"/>
          <w:spacing w:val="-1"/>
          <w:sz w:val="18"/>
          <w:szCs w:val="18"/>
          <w:lang w:val="cs-CZ"/>
        </w:rPr>
        <w:t>Nájemc</w:t>
      </w:r>
      <w:r>
        <w:rPr>
          <w:rFonts w:cs="Arial"/>
          <w:sz w:val="18"/>
          <w:szCs w:val="18"/>
          <w:lang w:val="cs-CZ"/>
        </w:rPr>
        <w:t>e udržovat až do konce doby trvání smluvního vztahu.</w:t>
      </w:r>
    </w:p>
    <w:p w14:paraId="5B1BC368" w14:textId="77777777" w:rsidR="00C1524C" w:rsidRDefault="00CE76F1">
      <w:pPr>
        <w:pStyle w:val="Nadpis11"/>
        <w:numPr>
          <w:ilvl w:val="2"/>
          <w:numId w:val="4"/>
        </w:numPr>
        <w:spacing w:beforeLines="50" w:before="120"/>
        <w:ind w:left="497" w:rightChars="-18" w:right="-40" w:hangingChars="275" w:hanging="497"/>
        <w:rPr>
          <w:rFonts w:cs="Arial"/>
          <w:b w:val="0"/>
          <w:bCs w:val="0"/>
          <w:sz w:val="18"/>
          <w:szCs w:val="18"/>
        </w:rPr>
      </w:pPr>
      <w:bookmarkStart w:id="22" w:name="_Toc66651476"/>
      <w:proofErr w:type="spellStart"/>
      <w:r>
        <w:rPr>
          <w:rFonts w:cs="Arial"/>
          <w:sz w:val="18"/>
          <w:szCs w:val="18"/>
        </w:rPr>
        <w:t>Sp</w:t>
      </w:r>
      <w:r>
        <w:rPr>
          <w:rFonts w:cs="Arial"/>
          <w:spacing w:val="-3"/>
          <w:sz w:val="18"/>
          <w:szCs w:val="18"/>
        </w:rPr>
        <w:t>o</w:t>
      </w:r>
      <w:r>
        <w:rPr>
          <w:rFonts w:cs="Arial"/>
          <w:sz w:val="18"/>
          <w:szCs w:val="18"/>
        </w:rPr>
        <w:t>l</w:t>
      </w:r>
      <w:proofErr w:type="spellEnd"/>
      <w:r>
        <w:rPr>
          <w:rFonts w:cs="Arial"/>
          <w:sz w:val="18"/>
          <w:szCs w:val="18"/>
          <w:lang w:val="cs-CZ"/>
        </w:rPr>
        <w:t>e</w:t>
      </w:r>
      <w:proofErr w:type="spellStart"/>
      <w:r>
        <w:rPr>
          <w:rFonts w:cs="Arial"/>
          <w:sz w:val="18"/>
          <w:szCs w:val="18"/>
        </w:rPr>
        <w:t>čné</w:t>
      </w:r>
      <w:proofErr w:type="spellEnd"/>
      <w:r>
        <w:rPr>
          <w:rFonts w:cs="Arial"/>
          <w:spacing w:val="-3"/>
          <w:sz w:val="18"/>
          <w:szCs w:val="18"/>
        </w:rPr>
        <w:t xml:space="preserve"> </w:t>
      </w:r>
      <w:proofErr w:type="spellStart"/>
      <w:r>
        <w:rPr>
          <w:rFonts w:cs="Arial"/>
          <w:sz w:val="18"/>
          <w:szCs w:val="18"/>
        </w:rPr>
        <w:t>us</w:t>
      </w:r>
      <w:r>
        <w:rPr>
          <w:rFonts w:cs="Arial"/>
          <w:spacing w:val="-2"/>
          <w:sz w:val="18"/>
          <w:szCs w:val="18"/>
        </w:rPr>
        <w:t>t</w:t>
      </w:r>
      <w:r>
        <w:rPr>
          <w:rFonts w:cs="Arial"/>
          <w:spacing w:val="-1"/>
          <w:sz w:val="18"/>
          <w:szCs w:val="18"/>
        </w:rPr>
        <w:t>a</w:t>
      </w:r>
      <w:r>
        <w:rPr>
          <w:rFonts w:cs="Arial"/>
          <w:sz w:val="18"/>
          <w:szCs w:val="18"/>
        </w:rPr>
        <w:t>nov</w:t>
      </w:r>
      <w:r>
        <w:rPr>
          <w:rFonts w:cs="Arial"/>
          <w:spacing w:val="-1"/>
          <w:sz w:val="18"/>
          <w:szCs w:val="18"/>
        </w:rPr>
        <w:t>e</w:t>
      </w:r>
      <w:r>
        <w:rPr>
          <w:rFonts w:cs="Arial"/>
          <w:sz w:val="18"/>
          <w:szCs w:val="18"/>
        </w:rPr>
        <w:t>n</w:t>
      </w:r>
      <w:proofErr w:type="spellEnd"/>
      <w:r>
        <w:rPr>
          <w:rFonts w:cs="Arial"/>
          <w:sz w:val="18"/>
          <w:szCs w:val="18"/>
          <w:lang w:val="cs-CZ"/>
        </w:rPr>
        <w:t>í</w:t>
      </w:r>
      <w:r>
        <w:rPr>
          <w:rFonts w:cs="Arial"/>
          <w:spacing w:val="-3"/>
          <w:sz w:val="18"/>
          <w:szCs w:val="18"/>
        </w:rPr>
        <w:t xml:space="preserve"> </w:t>
      </w:r>
      <w:r>
        <w:rPr>
          <w:rFonts w:cs="Arial"/>
          <w:sz w:val="18"/>
          <w:szCs w:val="18"/>
        </w:rPr>
        <w:t>o</w:t>
      </w:r>
      <w:r>
        <w:rPr>
          <w:rFonts w:cs="Arial"/>
          <w:spacing w:val="-1"/>
          <w:sz w:val="18"/>
          <w:szCs w:val="18"/>
        </w:rPr>
        <w:t xml:space="preserve"> </w:t>
      </w:r>
      <w:r>
        <w:rPr>
          <w:rFonts w:cs="Arial"/>
          <w:sz w:val="18"/>
          <w:szCs w:val="18"/>
        </w:rPr>
        <w:t>p</w:t>
      </w:r>
      <w:r>
        <w:rPr>
          <w:rFonts w:cs="Arial"/>
          <w:spacing w:val="-3"/>
          <w:sz w:val="18"/>
          <w:szCs w:val="18"/>
        </w:rPr>
        <w:t>o</w:t>
      </w:r>
      <w:r>
        <w:rPr>
          <w:rFonts w:cs="Arial"/>
          <w:spacing w:val="-3"/>
          <w:sz w:val="18"/>
          <w:szCs w:val="18"/>
          <w:lang w:val="cs-CZ"/>
        </w:rPr>
        <w:t>j</w:t>
      </w:r>
      <w:r>
        <w:rPr>
          <w:rFonts w:cs="Arial"/>
          <w:sz w:val="18"/>
          <w:szCs w:val="18"/>
        </w:rPr>
        <w:t>i</w:t>
      </w:r>
      <w:proofErr w:type="spellStart"/>
      <w:r>
        <w:rPr>
          <w:rFonts w:cs="Arial"/>
          <w:sz w:val="18"/>
          <w:szCs w:val="18"/>
          <w:lang w:val="cs-CZ"/>
        </w:rPr>
        <w:t>ště</w:t>
      </w:r>
      <w:r>
        <w:rPr>
          <w:rFonts w:cs="Arial"/>
          <w:spacing w:val="-3"/>
          <w:sz w:val="18"/>
          <w:szCs w:val="18"/>
        </w:rPr>
        <w:t>n</w:t>
      </w:r>
      <w:r>
        <w:rPr>
          <w:rFonts w:cs="Arial"/>
          <w:sz w:val="18"/>
          <w:szCs w:val="18"/>
        </w:rPr>
        <w:t>í</w:t>
      </w:r>
      <w:proofErr w:type="spellEnd"/>
      <w:r>
        <w:rPr>
          <w:rFonts w:cs="Arial"/>
          <w:spacing w:val="2"/>
          <w:sz w:val="18"/>
          <w:szCs w:val="18"/>
        </w:rPr>
        <w:t xml:space="preserve"> </w:t>
      </w:r>
      <w:r>
        <w:rPr>
          <w:rFonts w:cs="Arial"/>
          <w:sz w:val="18"/>
          <w:szCs w:val="18"/>
        </w:rPr>
        <w:t>a</w:t>
      </w:r>
      <w:r>
        <w:rPr>
          <w:rFonts w:cs="Arial"/>
          <w:spacing w:val="-2"/>
          <w:sz w:val="18"/>
          <w:szCs w:val="18"/>
        </w:rPr>
        <w:t xml:space="preserve"> </w:t>
      </w:r>
      <w:r>
        <w:rPr>
          <w:rFonts w:cs="Arial"/>
          <w:sz w:val="18"/>
          <w:szCs w:val="18"/>
        </w:rPr>
        <w:t>o</w:t>
      </w:r>
      <w:r>
        <w:rPr>
          <w:rFonts w:cs="Arial"/>
          <w:spacing w:val="1"/>
          <w:sz w:val="18"/>
          <w:szCs w:val="18"/>
        </w:rPr>
        <w:t xml:space="preserve"> </w:t>
      </w:r>
      <w:r>
        <w:rPr>
          <w:rFonts w:cs="Arial"/>
          <w:spacing w:val="-3"/>
          <w:sz w:val="18"/>
          <w:szCs w:val="18"/>
        </w:rPr>
        <w:t>v</w:t>
      </w:r>
      <w:r>
        <w:rPr>
          <w:rFonts w:cs="Arial"/>
          <w:sz w:val="18"/>
          <w:szCs w:val="18"/>
        </w:rPr>
        <w:t>z</w:t>
      </w:r>
      <w:r>
        <w:rPr>
          <w:rFonts w:cs="Arial"/>
          <w:spacing w:val="-3"/>
          <w:sz w:val="18"/>
          <w:szCs w:val="18"/>
        </w:rPr>
        <w:t>n</w:t>
      </w:r>
      <w:r>
        <w:rPr>
          <w:rFonts w:cs="Arial"/>
          <w:sz w:val="18"/>
          <w:szCs w:val="18"/>
        </w:rPr>
        <w:t>i</w:t>
      </w:r>
      <w:r>
        <w:rPr>
          <w:rFonts w:cs="Arial"/>
          <w:spacing w:val="-1"/>
          <w:sz w:val="18"/>
          <w:szCs w:val="18"/>
        </w:rPr>
        <w:t>k</w:t>
      </w:r>
      <w:r>
        <w:rPr>
          <w:rFonts w:cs="Arial"/>
          <w:sz w:val="18"/>
          <w:szCs w:val="18"/>
        </w:rPr>
        <w:t>u</w:t>
      </w:r>
      <w:r>
        <w:rPr>
          <w:rFonts w:cs="Arial"/>
          <w:spacing w:val="1"/>
          <w:sz w:val="18"/>
          <w:szCs w:val="18"/>
        </w:rPr>
        <w:t xml:space="preserve"> </w:t>
      </w:r>
      <w:r>
        <w:rPr>
          <w:rFonts w:cs="Arial"/>
          <w:sz w:val="18"/>
          <w:szCs w:val="18"/>
        </w:rPr>
        <w:t>a</w:t>
      </w:r>
      <w:r>
        <w:rPr>
          <w:rFonts w:cs="Arial"/>
          <w:spacing w:val="-2"/>
          <w:sz w:val="18"/>
          <w:szCs w:val="18"/>
        </w:rPr>
        <w:t xml:space="preserve"> </w:t>
      </w:r>
      <w:proofErr w:type="spellStart"/>
      <w:r>
        <w:rPr>
          <w:rFonts w:cs="Arial"/>
          <w:spacing w:val="-2"/>
          <w:sz w:val="18"/>
          <w:szCs w:val="18"/>
        </w:rPr>
        <w:t>l</w:t>
      </w:r>
      <w:r>
        <w:rPr>
          <w:rFonts w:cs="Arial"/>
          <w:sz w:val="18"/>
          <w:szCs w:val="18"/>
        </w:rPr>
        <w:t>i</w:t>
      </w:r>
      <w:r>
        <w:rPr>
          <w:rFonts w:cs="Arial"/>
          <w:spacing w:val="-1"/>
          <w:sz w:val="18"/>
          <w:szCs w:val="18"/>
        </w:rPr>
        <w:t>kv</w:t>
      </w:r>
      <w:r>
        <w:rPr>
          <w:rFonts w:cs="Arial"/>
          <w:sz w:val="18"/>
          <w:szCs w:val="18"/>
        </w:rPr>
        <w:t>id</w:t>
      </w:r>
      <w:r>
        <w:rPr>
          <w:rFonts w:cs="Arial"/>
          <w:sz w:val="18"/>
          <w:szCs w:val="18"/>
          <w:lang w:val="cs-CZ"/>
        </w:rPr>
        <w:t>aci</w:t>
      </w:r>
      <w:proofErr w:type="spellEnd"/>
      <w:r>
        <w:rPr>
          <w:rFonts w:cs="Arial"/>
          <w:spacing w:val="-1"/>
          <w:sz w:val="18"/>
          <w:szCs w:val="18"/>
        </w:rPr>
        <w:t xml:space="preserve"> </w:t>
      </w:r>
      <w:r>
        <w:rPr>
          <w:rFonts w:cs="Arial"/>
          <w:sz w:val="18"/>
          <w:szCs w:val="18"/>
        </w:rPr>
        <w:t>p</w:t>
      </w:r>
      <w:r>
        <w:rPr>
          <w:rFonts w:cs="Arial"/>
          <w:spacing w:val="-3"/>
          <w:sz w:val="18"/>
          <w:szCs w:val="18"/>
        </w:rPr>
        <w:t>o</w:t>
      </w:r>
      <w:r>
        <w:rPr>
          <w:rFonts w:cs="Arial"/>
          <w:spacing w:val="-3"/>
          <w:sz w:val="18"/>
          <w:szCs w:val="18"/>
          <w:lang w:val="cs-CZ"/>
        </w:rPr>
        <w:t>j</w:t>
      </w:r>
      <w:proofErr w:type="spellStart"/>
      <w:r>
        <w:rPr>
          <w:rFonts w:cs="Arial"/>
          <w:sz w:val="18"/>
          <w:szCs w:val="18"/>
        </w:rPr>
        <w:t>i</w:t>
      </w:r>
      <w:r>
        <w:rPr>
          <w:rFonts w:cs="Arial"/>
          <w:spacing w:val="-1"/>
          <w:sz w:val="18"/>
          <w:szCs w:val="18"/>
        </w:rPr>
        <w:t>st</w:t>
      </w:r>
      <w:r>
        <w:rPr>
          <w:rFonts w:cs="Arial"/>
          <w:sz w:val="18"/>
          <w:szCs w:val="18"/>
        </w:rPr>
        <w:t>n</w:t>
      </w:r>
      <w:proofErr w:type="spellEnd"/>
      <w:r>
        <w:rPr>
          <w:rFonts w:cs="Arial"/>
          <w:sz w:val="18"/>
          <w:szCs w:val="18"/>
          <w:lang w:val="cs-CZ"/>
        </w:rPr>
        <w:t xml:space="preserve">é </w:t>
      </w:r>
      <w:proofErr w:type="spellStart"/>
      <w:r>
        <w:rPr>
          <w:rFonts w:cs="Arial"/>
          <w:sz w:val="18"/>
          <w:szCs w:val="18"/>
        </w:rPr>
        <w:t>ud</w:t>
      </w:r>
      <w:proofErr w:type="spellEnd"/>
      <w:r>
        <w:rPr>
          <w:rFonts w:cs="Arial"/>
          <w:sz w:val="18"/>
          <w:szCs w:val="18"/>
          <w:lang w:val="cs-CZ"/>
        </w:rPr>
        <w:t>á</w:t>
      </w:r>
      <w:proofErr w:type="spellStart"/>
      <w:r>
        <w:rPr>
          <w:rFonts w:cs="Arial"/>
          <w:sz w:val="18"/>
          <w:szCs w:val="18"/>
        </w:rPr>
        <w:t>los</w:t>
      </w:r>
      <w:r>
        <w:rPr>
          <w:rFonts w:cs="Arial"/>
          <w:spacing w:val="-4"/>
          <w:sz w:val="18"/>
          <w:szCs w:val="18"/>
        </w:rPr>
        <w:t>t</w:t>
      </w:r>
      <w:r>
        <w:rPr>
          <w:rFonts w:cs="Arial"/>
          <w:sz w:val="18"/>
          <w:szCs w:val="18"/>
        </w:rPr>
        <w:t>i</w:t>
      </w:r>
      <w:bookmarkEnd w:id="22"/>
      <w:proofErr w:type="spellEnd"/>
    </w:p>
    <w:p w14:paraId="5B1BC369" w14:textId="5C1D0B04" w:rsidR="00C1524C" w:rsidRDefault="00CE76F1">
      <w:pPr>
        <w:pStyle w:val="Zkladntext"/>
        <w:numPr>
          <w:ilvl w:val="3"/>
          <w:numId w:val="4"/>
        </w:numPr>
        <w:spacing w:beforeLines="50" w:before="120"/>
        <w:ind w:left="492" w:rightChars="-18" w:right="-40" w:hangingChars="275" w:hanging="492"/>
        <w:jc w:val="both"/>
        <w:rPr>
          <w:rFonts w:cs="Arial"/>
          <w:sz w:val="18"/>
          <w:szCs w:val="18"/>
        </w:rPr>
      </w:pPr>
      <w:r>
        <w:rPr>
          <w:rFonts w:cs="Arial"/>
          <w:spacing w:val="-1"/>
          <w:sz w:val="18"/>
          <w:szCs w:val="18"/>
          <w:lang w:val="cs-CZ"/>
        </w:rPr>
        <w:t xml:space="preserve">    Podn</w:t>
      </w:r>
      <w:r>
        <w:rPr>
          <w:rFonts w:cs="Arial"/>
          <w:sz w:val="18"/>
          <w:szCs w:val="18"/>
          <w:lang w:val="cs-CZ"/>
        </w:rPr>
        <w:t xml:space="preserve">ájemce je povinný dbát, aby pojistná událost nenastala. Pokud pojistná událost hrozí, </w:t>
      </w:r>
      <w:r>
        <w:rPr>
          <w:rFonts w:cs="Arial"/>
          <w:spacing w:val="-1"/>
          <w:sz w:val="18"/>
          <w:szCs w:val="18"/>
          <w:lang w:val="cs-CZ"/>
        </w:rPr>
        <w:t>Podn</w:t>
      </w:r>
      <w:r>
        <w:rPr>
          <w:rFonts w:cs="Arial"/>
          <w:sz w:val="18"/>
          <w:szCs w:val="18"/>
          <w:lang w:val="cs-CZ"/>
        </w:rPr>
        <w:t>ájemce je povinný na svoje náklady, s ohledem na okolnosti a své možnosti, vykonat všechn</w:t>
      </w:r>
      <w:r w:rsidR="000E13FB">
        <w:rPr>
          <w:rFonts w:cs="Arial"/>
          <w:sz w:val="18"/>
          <w:szCs w:val="18"/>
          <w:lang w:val="cs-CZ"/>
        </w:rPr>
        <w:t>a</w:t>
      </w:r>
      <w:r>
        <w:rPr>
          <w:rFonts w:cs="Arial"/>
          <w:sz w:val="18"/>
          <w:szCs w:val="18"/>
          <w:lang w:val="cs-CZ"/>
        </w:rPr>
        <w:t xml:space="preserve"> opatření </w:t>
      </w:r>
      <w:r w:rsidR="000E13FB">
        <w:rPr>
          <w:rFonts w:cs="Arial"/>
          <w:sz w:val="18"/>
          <w:szCs w:val="18"/>
          <w:lang w:val="cs-CZ"/>
        </w:rPr>
        <w:t>k</w:t>
      </w:r>
      <w:r>
        <w:rPr>
          <w:rFonts w:cs="Arial"/>
          <w:sz w:val="18"/>
          <w:szCs w:val="18"/>
          <w:lang w:val="cs-CZ"/>
        </w:rPr>
        <w:t xml:space="preserve"> odvrácení hrozící škody a pokud odvrácení hrozící škody není možné, je </w:t>
      </w:r>
      <w:r>
        <w:rPr>
          <w:rFonts w:cs="Arial"/>
          <w:spacing w:val="-1"/>
          <w:sz w:val="18"/>
          <w:szCs w:val="18"/>
          <w:lang w:val="cs-CZ"/>
        </w:rPr>
        <w:t>Podn</w:t>
      </w:r>
      <w:r>
        <w:rPr>
          <w:rFonts w:cs="Arial"/>
          <w:sz w:val="18"/>
          <w:szCs w:val="18"/>
          <w:lang w:val="cs-CZ"/>
        </w:rPr>
        <w:t xml:space="preserve">ájemce povinný vykonat všechny opatření potřebná </w:t>
      </w:r>
      <w:r w:rsidR="009D509E">
        <w:rPr>
          <w:rFonts w:cs="Arial"/>
          <w:sz w:val="18"/>
          <w:szCs w:val="18"/>
          <w:lang w:val="cs-CZ"/>
        </w:rPr>
        <w:t>ke</w:t>
      </w:r>
      <w:r>
        <w:rPr>
          <w:rFonts w:cs="Arial"/>
          <w:sz w:val="18"/>
          <w:szCs w:val="18"/>
          <w:lang w:val="cs-CZ"/>
        </w:rPr>
        <w:t xml:space="preserve"> snížení rozsahu vzniklé škody.</w:t>
      </w:r>
    </w:p>
    <w:p w14:paraId="5B1BC36A" w14:textId="77777777" w:rsidR="00C1524C" w:rsidRDefault="00CE76F1">
      <w:pPr>
        <w:pStyle w:val="Zkladntext"/>
        <w:numPr>
          <w:ilvl w:val="3"/>
          <w:numId w:val="4"/>
        </w:numPr>
        <w:spacing w:beforeLines="50" w:before="120"/>
        <w:ind w:left="495" w:rightChars="-18" w:right="-40" w:hangingChars="275" w:hanging="495"/>
        <w:jc w:val="both"/>
        <w:rPr>
          <w:rFonts w:cs="Arial"/>
          <w:sz w:val="18"/>
          <w:szCs w:val="18"/>
        </w:rPr>
      </w:pPr>
      <w:r>
        <w:rPr>
          <w:rFonts w:cs="Arial"/>
          <w:sz w:val="18"/>
          <w:szCs w:val="18"/>
          <w:lang w:val="cs-CZ"/>
        </w:rPr>
        <w:t xml:space="preserve">   V případě vzniku jakékoliv pojistné události je </w:t>
      </w:r>
      <w:r>
        <w:rPr>
          <w:rFonts w:cs="Arial"/>
          <w:spacing w:val="-1"/>
          <w:sz w:val="18"/>
          <w:szCs w:val="18"/>
          <w:lang w:val="cs-CZ"/>
        </w:rPr>
        <w:t>Podn</w:t>
      </w:r>
      <w:r>
        <w:rPr>
          <w:rFonts w:cs="Arial"/>
          <w:sz w:val="18"/>
          <w:szCs w:val="18"/>
          <w:lang w:val="cs-CZ"/>
        </w:rPr>
        <w:t>ájemce povinný:</w:t>
      </w:r>
    </w:p>
    <w:p w14:paraId="5B1BC36B"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bezodkladně si vyžádat pokyny od Nájemce a dále postupovat v souladu s těmito pokyny;</w:t>
      </w:r>
    </w:p>
    <w:p w14:paraId="5B1BC36C"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bez zbytečného odkladu oznámit tuto pojistnou událost policii (především v případě odcizení Předmětu smlouvy, v případě jeho úmyslného poškození, neúmyslného poškození, nebo v případě podezření, že došlo k trestnému činu). Pokud je policií sepsán záznam o nehodě, přestupku nebo trestném činu, je Podnájemce povinný vyžádat si od policie kopii tohoto záznamu a bezodkladně ji doručit Nájemci;</w:t>
      </w:r>
    </w:p>
    <w:p w14:paraId="5B1BC36D" w14:textId="4BE5FFEC"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písemně oznámit vznik pojistné události Nájemci, a to nejpozději do dvaceti</w:t>
      </w:r>
      <w:r w:rsidR="002F121E">
        <w:rPr>
          <w:rFonts w:cs="Arial"/>
          <w:spacing w:val="-1"/>
          <w:sz w:val="18"/>
          <w:szCs w:val="18"/>
          <w:lang w:val="cs-CZ"/>
        </w:rPr>
        <w:t xml:space="preserve"> </w:t>
      </w:r>
      <w:r>
        <w:rPr>
          <w:rFonts w:cs="Arial"/>
          <w:spacing w:val="-1"/>
          <w:sz w:val="18"/>
          <w:szCs w:val="18"/>
          <w:lang w:val="cs-CZ"/>
        </w:rPr>
        <w:t>čtyř (24) hodin od zjištění vzniku pojistné události;</w:t>
      </w:r>
    </w:p>
    <w:p w14:paraId="5B1BC36E"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zajistit důkazy a podklady nezbytné pro uplatnění, případně vymáhání pojistného plnění vůči příslušné pojišťovně.</w:t>
      </w:r>
    </w:p>
    <w:p w14:paraId="5B1BC36F" w14:textId="77777777" w:rsidR="00C1524C" w:rsidRDefault="00CE76F1">
      <w:pPr>
        <w:pStyle w:val="Zkladntext"/>
        <w:numPr>
          <w:ilvl w:val="3"/>
          <w:numId w:val="4"/>
        </w:numPr>
        <w:spacing w:beforeLines="50" w:before="120"/>
        <w:ind w:left="495" w:rightChars="-18" w:right="-40" w:hangingChars="275" w:hanging="495"/>
        <w:jc w:val="both"/>
        <w:rPr>
          <w:rFonts w:cs="Arial"/>
          <w:sz w:val="18"/>
          <w:szCs w:val="18"/>
        </w:rPr>
      </w:pPr>
      <w:bookmarkStart w:id="23" w:name="_Toc66651477"/>
      <w:r>
        <w:rPr>
          <w:rFonts w:cs="Arial"/>
          <w:sz w:val="18"/>
          <w:szCs w:val="18"/>
          <w:lang w:val="cs-CZ"/>
        </w:rPr>
        <w:t xml:space="preserve">   Vznik, případně trvání pojistné události nemají vliv na povinnost </w:t>
      </w:r>
      <w:r>
        <w:rPr>
          <w:rFonts w:cs="Arial"/>
          <w:spacing w:val="-1"/>
          <w:sz w:val="18"/>
          <w:szCs w:val="18"/>
          <w:lang w:val="cs-CZ"/>
        </w:rPr>
        <w:t>Podn</w:t>
      </w:r>
      <w:r>
        <w:rPr>
          <w:rFonts w:cs="Arial"/>
          <w:sz w:val="18"/>
          <w:szCs w:val="18"/>
          <w:lang w:val="cs-CZ"/>
        </w:rPr>
        <w:t>ájemce platit Odměnu, přičemž tato jeho povinnost trvá během celé doby trvání smluvního vztahu.</w:t>
      </w:r>
    </w:p>
    <w:p w14:paraId="5B1BC370" w14:textId="279B3265" w:rsidR="00C1524C" w:rsidRDefault="00CE76F1">
      <w:pPr>
        <w:pStyle w:val="Zkladntext"/>
        <w:numPr>
          <w:ilvl w:val="3"/>
          <w:numId w:val="4"/>
        </w:numPr>
        <w:spacing w:beforeLines="50" w:before="120" w:afterLines="100" w:after="240"/>
        <w:ind w:left="495" w:rightChars="-18" w:right="-40" w:hangingChars="275" w:hanging="495"/>
        <w:jc w:val="both"/>
        <w:rPr>
          <w:rFonts w:cs="Arial"/>
          <w:sz w:val="18"/>
          <w:szCs w:val="18"/>
          <w:lang w:val="cs-CZ"/>
        </w:rPr>
      </w:pPr>
      <w:r>
        <w:rPr>
          <w:rFonts w:cs="Arial"/>
          <w:sz w:val="18"/>
          <w:szCs w:val="18"/>
          <w:lang w:val="cs-CZ"/>
        </w:rPr>
        <w:t xml:space="preserve">   V případě vzniku </w:t>
      </w:r>
      <w:r>
        <w:rPr>
          <w:rFonts w:cs="Arial"/>
          <w:spacing w:val="-1"/>
          <w:sz w:val="18"/>
          <w:szCs w:val="18"/>
          <w:lang w:val="cs-CZ"/>
        </w:rPr>
        <w:t>Podn</w:t>
      </w:r>
      <w:r>
        <w:rPr>
          <w:rFonts w:cs="Arial"/>
          <w:sz w:val="18"/>
          <w:szCs w:val="18"/>
          <w:lang w:val="cs-CZ"/>
        </w:rPr>
        <w:t xml:space="preserve">ájemcem zaviněné pojistné události nebo škodní události (např. střet se zvěří aj.) bez ohledu na zavinění, je </w:t>
      </w:r>
      <w:r>
        <w:rPr>
          <w:rFonts w:cs="Arial"/>
          <w:spacing w:val="-1"/>
          <w:sz w:val="18"/>
          <w:szCs w:val="18"/>
          <w:lang w:val="cs-CZ"/>
        </w:rPr>
        <w:t>Podn</w:t>
      </w:r>
      <w:r>
        <w:rPr>
          <w:rFonts w:cs="Arial"/>
          <w:sz w:val="18"/>
          <w:szCs w:val="18"/>
          <w:lang w:val="cs-CZ"/>
        </w:rPr>
        <w:t xml:space="preserve">ájemce povinen zaplatit </w:t>
      </w:r>
      <w:r>
        <w:rPr>
          <w:rFonts w:cs="Arial"/>
          <w:spacing w:val="-1"/>
          <w:sz w:val="18"/>
          <w:szCs w:val="18"/>
          <w:lang w:val="cs-CZ"/>
        </w:rPr>
        <w:t>Nájemc</w:t>
      </w:r>
      <w:r>
        <w:rPr>
          <w:rFonts w:cs="Arial"/>
          <w:sz w:val="18"/>
          <w:szCs w:val="18"/>
          <w:lang w:val="cs-CZ"/>
        </w:rPr>
        <w:t>i stojné, a to za každý den za období počínající dnem přijetí Předmětu smlouvy do servisu a končící dnem kompletní opravy Předmětu smlouvy ve výši uvedené v Sazebníku bez ohledu na trvání Smlouvy a zaplacení Odměny. Uplatnění nároku na stojné nemá vliv na uplatnění nároku na náhrad škody.</w:t>
      </w:r>
    </w:p>
    <w:p w14:paraId="5B1BC371" w14:textId="77777777" w:rsidR="00C1524C" w:rsidRDefault="00CE76F1">
      <w:pPr>
        <w:pStyle w:val="Nadpis11"/>
        <w:numPr>
          <w:ilvl w:val="1"/>
          <w:numId w:val="5"/>
        </w:numPr>
        <w:spacing w:beforeLines="50" w:before="120"/>
        <w:ind w:left="497" w:rightChars="-18" w:right="-40" w:hangingChars="275" w:hanging="497"/>
        <w:rPr>
          <w:rFonts w:cs="Arial"/>
          <w:sz w:val="18"/>
          <w:szCs w:val="18"/>
        </w:rPr>
      </w:pPr>
      <w:proofErr w:type="spellStart"/>
      <w:r>
        <w:rPr>
          <w:rFonts w:cs="Arial"/>
          <w:sz w:val="18"/>
          <w:szCs w:val="18"/>
        </w:rPr>
        <w:t>Dopl</w:t>
      </w:r>
      <w:proofErr w:type="spellEnd"/>
      <w:r>
        <w:rPr>
          <w:rFonts w:cs="Arial"/>
          <w:sz w:val="18"/>
          <w:szCs w:val="18"/>
          <w:lang w:val="cs-CZ"/>
        </w:rPr>
        <w:t>ň</w:t>
      </w:r>
      <w:proofErr w:type="spellStart"/>
      <w:r>
        <w:rPr>
          <w:rFonts w:cs="Arial"/>
          <w:sz w:val="18"/>
          <w:szCs w:val="18"/>
        </w:rPr>
        <w:t>kové</w:t>
      </w:r>
      <w:proofErr w:type="spellEnd"/>
      <w:r>
        <w:rPr>
          <w:rFonts w:cs="Arial"/>
          <w:sz w:val="18"/>
          <w:szCs w:val="18"/>
        </w:rPr>
        <w:t xml:space="preserve"> služby</w:t>
      </w:r>
    </w:p>
    <w:p w14:paraId="5B1BC372" w14:textId="77777777" w:rsidR="00C1524C" w:rsidRDefault="00CE76F1">
      <w:pPr>
        <w:pStyle w:val="Nadpis11"/>
        <w:numPr>
          <w:ilvl w:val="2"/>
          <w:numId w:val="5"/>
        </w:numPr>
        <w:spacing w:beforeLines="50" w:before="120"/>
        <w:ind w:left="492" w:rightChars="-18" w:right="-40" w:hangingChars="275" w:hanging="492"/>
        <w:jc w:val="both"/>
        <w:rPr>
          <w:rFonts w:cs="Arial"/>
          <w:sz w:val="18"/>
          <w:szCs w:val="18"/>
        </w:rPr>
      </w:pPr>
      <w:r>
        <w:rPr>
          <w:rFonts w:cs="Arial"/>
          <w:b w:val="0"/>
          <w:bCs w:val="0"/>
          <w:spacing w:val="-1"/>
          <w:sz w:val="18"/>
          <w:szCs w:val="18"/>
          <w:lang w:val="cs-CZ"/>
        </w:rPr>
        <w:t>Nájemce</w:t>
      </w:r>
      <w:r>
        <w:rPr>
          <w:rFonts w:cs="Arial"/>
          <w:b w:val="0"/>
          <w:bCs w:val="0"/>
          <w:sz w:val="18"/>
          <w:szCs w:val="18"/>
          <w:lang w:val="cs-CZ"/>
        </w:rPr>
        <w:t xml:space="preserve"> poskytuje </w:t>
      </w:r>
      <w:r>
        <w:rPr>
          <w:rFonts w:cs="Arial"/>
          <w:b w:val="0"/>
          <w:bCs w:val="0"/>
          <w:spacing w:val="-1"/>
          <w:sz w:val="18"/>
          <w:szCs w:val="18"/>
          <w:lang w:val="cs-CZ"/>
        </w:rPr>
        <w:t>Podn</w:t>
      </w:r>
      <w:r>
        <w:rPr>
          <w:rFonts w:cs="Arial"/>
          <w:b w:val="0"/>
          <w:bCs w:val="0"/>
          <w:sz w:val="18"/>
          <w:szCs w:val="18"/>
          <w:lang w:val="cs-CZ"/>
        </w:rPr>
        <w:t xml:space="preserve">ájemci možnost zvolit si doplňkovou službu </w:t>
      </w:r>
      <w:r>
        <w:rPr>
          <w:rFonts w:cs="Arial"/>
          <w:b w:val="0"/>
          <w:bCs w:val="0"/>
          <w:i/>
          <w:iCs/>
          <w:sz w:val="18"/>
          <w:szCs w:val="18"/>
          <w:lang w:val="cs-CZ"/>
        </w:rPr>
        <w:t xml:space="preserve">super </w:t>
      </w:r>
      <w:proofErr w:type="spellStart"/>
      <w:r>
        <w:rPr>
          <w:rFonts w:cs="Arial"/>
          <w:b w:val="0"/>
          <w:bCs w:val="0"/>
          <w:i/>
          <w:iCs/>
          <w:sz w:val="18"/>
          <w:szCs w:val="18"/>
          <w:lang w:val="cs-CZ"/>
        </w:rPr>
        <w:t>protect</w:t>
      </w:r>
      <w:proofErr w:type="spellEnd"/>
      <w:r>
        <w:rPr>
          <w:rFonts w:cs="Arial"/>
          <w:b w:val="0"/>
          <w:bCs w:val="0"/>
          <w:sz w:val="18"/>
          <w:szCs w:val="18"/>
          <w:lang w:val="cs-CZ"/>
        </w:rPr>
        <w:t xml:space="preserve">. Jde o službu v případě spoluúčasti/poškození Předmětu smlouvy kategorie J, H, K, M </w:t>
      </w:r>
      <w:r>
        <w:rPr>
          <w:rFonts w:cs="Arial"/>
          <w:b w:val="0"/>
          <w:bCs w:val="0"/>
          <w:spacing w:val="-1"/>
          <w:sz w:val="18"/>
          <w:szCs w:val="18"/>
          <w:lang w:val="cs-CZ"/>
        </w:rPr>
        <w:t>Podn</w:t>
      </w:r>
      <w:r>
        <w:rPr>
          <w:rFonts w:cs="Arial"/>
          <w:b w:val="0"/>
          <w:bCs w:val="0"/>
          <w:sz w:val="18"/>
          <w:szCs w:val="18"/>
          <w:lang w:val="cs-CZ"/>
        </w:rPr>
        <w:t xml:space="preserve">ájemcem. Tuto doplňkovou službu si může </w:t>
      </w:r>
      <w:r>
        <w:rPr>
          <w:rFonts w:cs="Arial"/>
          <w:b w:val="0"/>
          <w:bCs w:val="0"/>
          <w:spacing w:val="-1"/>
          <w:sz w:val="18"/>
          <w:szCs w:val="18"/>
          <w:lang w:val="cs-CZ"/>
        </w:rPr>
        <w:t>Podn</w:t>
      </w:r>
      <w:r>
        <w:rPr>
          <w:rFonts w:cs="Arial"/>
          <w:b w:val="0"/>
          <w:bCs w:val="0"/>
          <w:sz w:val="18"/>
          <w:szCs w:val="18"/>
          <w:lang w:val="cs-CZ"/>
        </w:rPr>
        <w:t xml:space="preserve">ájemce vybrat z nabídky Služeb </w:t>
      </w:r>
      <w:r>
        <w:rPr>
          <w:rFonts w:cs="Arial"/>
          <w:b w:val="0"/>
          <w:bCs w:val="0"/>
          <w:spacing w:val="-1"/>
          <w:sz w:val="18"/>
          <w:szCs w:val="18"/>
          <w:lang w:val="cs-CZ"/>
        </w:rPr>
        <w:t>Nájemc</w:t>
      </w:r>
      <w:r>
        <w:rPr>
          <w:rFonts w:cs="Arial"/>
          <w:b w:val="0"/>
          <w:bCs w:val="0"/>
          <w:sz w:val="18"/>
          <w:szCs w:val="18"/>
          <w:lang w:val="cs-CZ"/>
        </w:rPr>
        <w:t xml:space="preserve">e. Předplacením si této doplňkové služby </w:t>
      </w:r>
      <w:r>
        <w:rPr>
          <w:rFonts w:cs="Arial"/>
          <w:b w:val="0"/>
          <w:bCs w:val="0"/>
          <w:spacing w:val="-1"/>
          <w:sz w:val="18"/>
          <w:szCs w:val="18"/>
          <w:lang w:val="cs-CZ"/>
        </w:rPr>
        <w:t>Podn</w:t>
      </w:r>
      <w:r>
        <w:rPr>
          <w:rFonts w:cs="Arial"/>
          <w:b w:val="0"/>
          <w:bCs w:val="0"/>
          <w:sz w:val="18"/>
          <w:szCs w:val="18"/>
          <w:lang w:val="cs-CZ"/>
        </w:rPr>
        <w:t xml:space="preserve">ájemcem se </w:t>
      </w:r>
      <w:r>
        <w:rPr>
          <w:rFonts w:cs="Arial"/>
          <w:b w:val="0"/>
          <w:bCs w:val="0"/>
          <w:spacing w:val="-1"/>
          <w:sz w:val="18"/>
          <w:szCs w:val="18"/>
          <w:lang w:val="cs-CZ"/>
        </w:rPr>
        <w:t>Nájemce</w:t>
      </w:r>
      <w:r>
        <w:rPr>
          <w:rFonts w:cs="Arial"/>
          <w:b w:val="0"/>
          <w:bCs w:val="0"/>
          <w:sz w:val="18"/>
          <w:szCs w:val="18"/>
          <w:lang w:val="cs-CZ"/>
        </w:rPr>
        <w:t xml:space="preserve"> zavazuje uhradit škodu za jednu (1) spoluúčast/poškození Předmětu smlouvy, a to včetně poškození čelního skla, pokud škoda vznikne v čase, v kterém tuto doplňkovou službu bude </w:t>
      </w:r>
      <w:r>
        <w:rPr>
          <w:rFonts w:cs="Arial"/>
          <w:b w:val="0"/>
          <w:bCs w:val="0"/>
          <w:spacing w:val="-1"/>
          <w:sz w:val="18"/>
          <w:szCs w:val="18"/>
          <w:lang w:val="cs-CZ"/>
        </w:rPr>
        <w:t>Podn</w:t>
      </w:r>
      <w:r>
        <w:rPr>
          <w:rFonts w:cs="Arial"/>
          <w:b w:val="0"/>
          <w:bCs w:val="0"/>
          <w:sz w:val="18"/>
          <w:szCs w:val="18"/>
          <w:lang w:val="cs-CZ"/>
        </w:rPr>
        <w:t xml:space="preserve">ájemce používat. Jde o interní doplňkovou službu poskytovanou </w:t>
      </w:r>
      <w:r>
        <w:rPr>
          <w:rFonts w:cs="Arial"/>
          <w:b w:val="0"/>
          <w:bCs w:val="0"/>
          <w:spacing w:val="-1"/>
          <w:sz w:val="18"/>
          <w:szCs w:val="18"/>
          <w:lang w:val="cs-CZ"/>
        </w:rPr>
        <w:t>Nájemc</w:t>
      </w:r>
      <w:r>
        <w:rPr>
          <w:rFonts w:cs="Arial"/>
          <w:b w:val="0"/>
          <w:bCs w:val="0"/>
          <w:sz w:val="18"/>
          <w:szCs w:val="18"/>
          <w:lang w:val="cs-CZ"/>
        </w:rPr>
        <w:t>em na jeho riziko. Služba je zpoplatněná:</w:t>
      </w:r>
    </w:p>
    <w:p w14:paraId="5B1BC373" w14:textId="77777777" w:rsidR="00C1524C" w:rsidRDefault="00CE76F1">
      <w:pPr>
        <w:pStyle w:val="Nadpis11"/>
        <w:numPr>
          <w:ilvl w:val="4"/>
          <w:numId w:val="5"/>
        </w:numPr>
        <w:spacing w:beforeLines="50" w:before="120"/>
        <w:ind w:leftChars="100" w:left="494" w:rightChars="-18" w:right="-40" w:hangingChars="152" w:hanging="274"/>
        <w:jc w:val="both"/>
        <w:rPr>
          <w:rFonts w:cs="Arial"/>
          <w:sz w:val="18"/>
          <w:szCs w:val="18"/>
        </w:rPr>
      </w:pPr>
      <w:r>
        <w:rPr>
          <w:rFonts w:cs="Arial"/>
          <w:b w:val="0"/>
          <w:bCs w:val="0"/>
          <w:sz w:val="18"/>
          <w:szCs w:val="18"/>
          <w:lang w:val="cs-CZ"/>
        </w:rPr>
        <w:t xml:space="preserve">v případě užívání Předmětu smlouvy </w:t>
      </w:r>
      <w:r>
        <w:rPr>
          <w:rFonts w:cs="Arial"/>
          <w:b w:val="0"/>
          <w:bCs w:val="0"/>
          <w:spacing w:val="-1"/>
          <w:sz w:val="18"/>
          <w:szCs w:val="18"/>
          <w:lang w:val="cs-CZ"/>
        </w:rPr>
        <w:t>Podn</w:t>
      </w:r>
      <w:r>
        <w:rPr>
          <w:rFonts w:cs="Arial"/>
          <w:b w:val="0"/>
          <w:bCs w:val="0"/>
          <w:sz w:val="18"/>
          <w:szCs w:val="18"/>
          <w:lang w:val="cs-CZ"/>
        </w:rPr>
        <w:t>ájemcem tři (3) a méně dní podle Smlouvy jednorázovým poplatkem podle Sazebníku;</w:t>
      </w:r>
    </w:p>
    <w:p w14:paraId="5B1BC374" w14:textId="77777777" w:rsidR="00C1524C" w:rsidRDefault="00CE76F1">
      <w:pPr>
        <w:pStyle w:val="Nadpis11"/>
        <w:numPr>
          <w:ilvl w:val="4"/>
          <w:numId w:val="5"/>
        </w:numPr>
        <w:spacing w:beforeLines="50" w:before="120"/>
        <w:ind w:leftChars="100" w:left="494" w:rightChars="-18" w:right="-40" w:hangingChars="152" w:hanging="274"/>
        <w:jc w:val="both"/>
        <w:rPr>
          <w:rFonts w:cs="Arial"/>
          <w:sz w:val="18"/>
          <w:szCs w:val="18"/>
        </w:rPr>
      </w:pPr>
      <w:r>
        <w:rPr>
          <w:rFonts w:cs="Arial"/>
          <w:b w:val="0"/>
          <w:bCs w:val="0"/>
          <w:sz w:val="18"/>
          <w:szCs w:val="18"/>
          <w:lang w:val="cs-CZ"/>
        </w:rPr>
        <w:t>v případě užívání Předmětu smlouvy podle Smlouvy více, než tři (3) dny, jednorázovým poplatkem podle Sazebníku a současně za každý další den užívání podle Smlouvy denní sazbou podle Sazebníku.</w:t>
      </w:r>
    </w:p>
    <w:p w14:paraId="5B1BC375" w14:textId="77777777" w:rsidR="00C1524C" w:rsidRDefault="00CE76F1">
      <w:pPr>
        <w:pStyle w:val="Nadpis11"/>
        <w:numPr>
          <w:ilvl w:val="2"/>
          <w:numId w:val="5"/>
        </w:numPr>
        <w:tabs>
          <w:tab w:val="left" w:pos="426"/>
        </w:tabs>
        <w:suppressAutoHyphens/>
        <w:autoSpaceDN w:val="0"/>
        <w:spacing w:beforeLines="50" w:before="120"/>
        <w:ind w:left="492" w:rightChars="-18" w:right="-40" w:hangingChars="275" w:hanging="492"/>
        <w:jc w:val="both"/>
        <w:outlineLvl w:val="9"/>
        <w:rPr>
          <w:rFonts w:cs="Arial"/>
          <w:b w:val="0"/>
          <w:bCs w:val="0"/>
          <w:sz w:val="18"/>
          <w:szCs w:val="18"/>
        </w:rPr>
      </w:pPr>
      <w:r>
        <w:rPr>
          <w:rFonts w:cs="Arial"/>
          <w:b w:val="0"/>
          <w:bCs w:val="0"/>
          <w:spacing w:val="-1"/>
          <w:sz w:val="18"/>
          <w:szCs w:val="18"/>
          <w:lang w:val="cs-CZ"/>
        </w:rPr>
        <w:t xml:space="preserve"> Podn</w:t>
      </w:r>
      <w:r>
        <w:rPr>
          <w:rFonts w:cs="Arial"/>
          <w:b w:val="0"/>
          <w:bCs w:val="0"/>
          <w:sz w:val="18"/>
          <w:szCs w:val="18"/>
          <w:lang w:val="cs-CZ"/>
        </w:rPr>
        <w:t>ájemce dále nabízí jako doplňkové služby ve smyslu Sazebníku:</w:t>
      </w:r>
    </w:p>
    <w:p w14:paraId="5B1BC376" w14:textId="77777777" w:rsidR="00C1524C" w:rsidRDefault="00CE76F1">
      <w:pPr>
        <w:pStyle w:val="Nadpis11"/>
        <w:numPr>
          <w:ilvl w:val="4"/>
          <w:numId w:val="5"/>
        </w:numPr>
        <w:suppressAutoHyphens/>
        <w:autoSpaceDN w:val="0"/>
        <w:spacing w:beforeLines="50" w:before="120"/>
        <w:ind w:leftChars="100" w:left="494" w:rightChars="-18" w:right="-40" w:hangingChars="152" w:hanging="274"/>
        <w:jc w:val="both"/>
        <w:outlineLvl w:val="9"/>
        <w:rPr>
          <w:rFonts w:cs="Arial"/>
          <w:b w:val="0"/>
          <w:bCs w:val="0"/>
          <w:sz w:val="18"/>
          <w:szCs w:val="18"/>
        </w:rPr>
      </w:pPr>
      <w:r>
        <w:rPr>
          <w:rFonts w:cs="Arial"/>
          <w:b w:val="0"/>
          <w:bCs w:val="0"/>
          <w:sz w:val="18"/>
          <w:szCs w:val="18"/>
          <w:lang w:val="cs-CZ"/>
        </w:rPr>
        <w:t>neživotní pojištění zavazadel v Předmětu smlouvy;</w:t>
      </w:r>
    </w:p>
    <w:p w14:paraId="5B1BC377" w14:textId="77777777" w:rsidR="00C1524C" w:rsidRDefault="00CE76F1">
      <w:pPr>
        <w:pStyle w:val="Nadpis11"/>
        <w:numPr>
          <w:ilvl w:val="4"/>
          <w:numId w:val="5"/>
        </w:numPr>
        <w:suppressAutoHyphens/>
        <w:autoSpaceDN w:val="0"/>
        <w:spacing w:beforeLines="50" w:before="120"/>
        <w:ind w:leftChars="100" w:left="494" w:rightChars="-18" w:right="-40" w:hangingChars="152" w:hanging="274"/>
        <w:jc w:val="both"/>
        <w:outlineLvl w:val="9"/>
        <w:rPr>
          <w:rFonts w:cs="Arial"/>
          <w:b w:val="0"/>
          <w:bCs w:val="0"/>
          <w:sz w:val="18"/>
          <w:szCs w:val="18"/>
        </w:rPr>
      </w:pPr>
      <w:r>
        <w:rPr>
          <w:rFonts w:cs="Arial"/>
          <w:b w:val="0"/>
          <w:bCs w:val="0"/>
          <w:sz w:val="18"/>
          <w:szCs w:val="18"/>
          <w:lang w:val="cs-CZ"/>
        </w:rPr>
        <w:t>neživotní pojištění sedadel Předmětu Smlouvy;</w:t>
      </w:r>
    </w:p>
    <w:p w14:paraId="5B1BC378" w14:textId="77777777" w:rsidR="00C1524C" w:rsidRDefault="00CE76F1">
      <w:pPr>
        <w:pStyle w:val="Nadpis11"/>
        <w:numPr>
          <w:ilvl w:val="4"/>
          <w:numId w:val="5"/>
        </w:numPr>
        <w:suppressAutoHyphens/>
        <w:autoSpaceDN w:val="0"/>
        <w:spacing w:beforeLines="50" w:before="120"/>
        <w:ind w:leftChars="100" w:left="494" w:rightChars="-18" w:right="-40" w:hangingChars="152" w:hanging="274"/>
        <w:jc w:val="both"/>
        <w:outlineLvl w:val="9"/>
        <w:rPr>
          <w:rFonts w:cs="Arial"/>
          <w:b w:val="0"/>
          <w:bCs w:val="0"/>
          <w:sz w:val="18"/>
          <w:szCs w:val="18"/>
        </w:rPr>
      </w:pPr>
      <w:r>
        <w:rPr>
          <w:rFonts w:cs="Arial"/>
          <w:b w:val="0"/>
          <w:bCs w:val="0"/>
          <w:sz w:val="18"/>
          <w:szCs w:val="18"/>
          <w:lang w:val="cs-CZ"/>
        </w:rPr>
        <w:t xml:space="preserve">souhlas s tím, aby mohla být řidičem Předmětu smlouvy jiná osoba, než </w:t>
      </w:r>
      <w:r>
        <w:rPr>
          <w:rFonts w:cs="Arial"/>
          <w:b w:val="0"/>
          <w:bCs w:val="0"/>
          <w:spacing w:val="-1"/>
          <w:sz w:val="18"/>
          <w:szCs w:val="18"/>
          <w:lang w:val="cs-CZ"/>
        </w:rPr>
        <w:t>Podn</w:t>
      </w:r>
      <w:r>
        <w:rPr>
          <w:rFonts w:cs="Arial"/>
          <w:b w:val="0"/>
          <w:bCs w:val="0"/>
          <w:sz w:val="18"/>
          <w:szCs w:val="18"/>
          <w:lang w:val="cs-CZ"/>
        </w:rPr>
        <w:t>ájemce (další řidič);</w:t>
      </w:r>
    </w:p>
    <w:p w14:paraId="5B1BC379" w14:textId="77777777" w:rsidR="00C1524C" w:rsidRDefault="00CE76F1">
      <w:pPr>
        <w:pStyle w:val="Nadpis11"/>
        <w:numPr>
          <w:ilvl w:val="4"/>
          <w:numId w:val="5"/>
        </w:numPr>
        <w:suppressAutoHyphens/>
        <w:autoSpaceDN w:val="0"/>
        <w:spacing w:beforeLines="50" w:before="120"/>
        <w:ind w:leftChars="100" w:left="494" w:rightChars="-18" w:right="-40" w:hangingChars="152" w:hanging="274"/>
        <w:jc w:val="both"/>
        <w:outlineLvl w:val="9"/>
        <w:rPr>
          <w:rFonts w:cs="Arial"/>
          <w:b w:val="0"/>
          <w:bCs w:val="0"/>
          <w:sz w:val="18"/>
          <w:szCs w:val="18"/>
        </w:rPr>
      </w:pPr>
      <w:r>
        <w:rPr>
          <w:rFonts w:cs="Arial"/>
          <w:b w:val="0"/>
          <w:bCs w:val="0"/>
          <w:sz w:val="18"/>
          <w:szCs w:val="18"/>
          <w:lang w:val="cs-CZ"/>
        </w:rPr>
        <w:t xml:space="preserve">vykonání úkonu </w:t>
      </w:r>
      <w:r>
        <w:rPr>
          <w:rFonts w:cs="Arial"/>
          <w:b w:val="0"/>
          <w:bCs w:val="0"/>
          <w:spacing w:val="-1"/>
          <w:sz w:val="18"/>
          <w:szCs w:val="18"/>
          <w:lang w:val="cs-CZ"/>
        </w:rPr>
        <w:t>Nájemc</w:t>
      </w:r>
      <w:r>
        <w:rPr>
          <w:rFonts w:cs="Arial"/>
          <w:b w:val="0"/>
          <w:bCs w:val="0"/>
          <w:sz w:val="18"/>
          <w:szCs w:val="18"/>
          <w:lang w:val="cs-CZ"/>
        </w:rPr>
        <w:t xml:space="preserve">em zvoleného </w:t>
      </w:r>
      <w:r>
        <w:rPr>
          <w:rFonts w:cs="Arial"/>
          <w:b w:val="0"/>
          <w:bCs w:val="0"/>
          <w:spacing w:val="-1"/>
          <w:sz w:val="18"/>
          <w:szCs w:val="18"/>
          <w:lang w:val="cs-CZ"/>
        </w:rPr>
        <w:t>Podn</w:t>
      </w:r>
      <w:r>
        <w:rPr>
          <w:rFonts w:cs="Arial"/>
          <w:b w:val="0"/>
          <w:bCs w:val="0"/>
          <w:sz w:val="18"/>
          <w:szCs w:val="18"/>
          <w:lang w:val="cs-CZ"/>
        </w:rPr>
        <w:t>ájemcem mimo času 08:30 h - 17:00 h;</w:t>
      </w:r>
    </w:p>
    <w:p w14:paraId="5B1BC37A" w14:textId="77777777" w:rsidR="00C1524C" w:rsidRDefault="00CE76F1">
      <w:pPr>
        <w:pStyle w:val="Nadpis11"/>
        <w:numPr>
          <w:ilvl w:val="4"/>
          <w:numId w:val="5"/>
        </w:numPr>
        <w:suppressAutoHyphens/>
        <w:autoSpaceDN w:val="0"/>
        <w:spacing w:beforeLines="50" w:before="120"/>
        <w:ind w:leftChars="100" w:left="494" w:rightChars="-18" w:right="-40" w:hangingChars="152" w:hanging="274"/>
        <w:jc w:val="both"/>
        <w:outlineLvl w:val="9"/>
        <w:rPr>
          <w:rFonts w:cs="Arial"/>
          <w:b w:val="0"/>
          <w:bCs w:val="0"/>
          <w:sz w:val="18"/>
          <w:szCs w:val="18"/>
        </w:rPr>
      </w:pPr>
      <w:r>
        <w:rPr>
          <w:rFonts w:cs="Arial"/>
          <w:b w:val="0"/>
          <w:bCs w:val="0"/>
          <w:sz w:val="18"/>
          <w:szCs w:val="18"/>
          <w:lang w:val="cs-CZ"/>
        </w:rPr>
        <w:t>pronájem dětské autosedačky;</w:t>
      </w:r>
    </w:p>
    <w:p w14:paraId="5B1BC37B" w14:textId="77777777" w:rsidR="00C1524C" w:rsidRDefault="00CE76F1">
      <w:pPr>
        <w:pStyle w:val="Nadpis11"/>
        <w:numPr>
          <w:ilvl w:val="4"/>
          <w:numId w:val="5"/>
        </w:numPr>
        <w:suppressAutoHyphens/>
        <w:autoSpaceDN w:val="0"/>
        <w:spacing w:beforeLines="50" w:before="120"/>
        <w:ind w:leftChars="100" w:left="494" w:rightChars="-18" w:right="-40" w:hangingChars="152" w:hanging="274"/>
        <w:jc w:val="both"/>
        <w:outlineLvl w:val="9"/>
        <w:rPr>
          <w:rFonts w:cs="Arial"/>
          <w:b w:val="0"/>
          <w:bCs w:val="0"/>
          <w:sz w:val="18"/>
          <w:szCs w:val="18"/>
        </w:rPr>
      </w:pPr>
      <w:r>
        <w:rPr>
          <w:rFonts w:cs="Arial"/>
          <w:b w:val="0"/>
          <w:bCs w:val="0"/>
          <w:sz w:val="18"/>
          <w:szCs w:val="18"/>
          <w:lang w:val="cs-CZ"/>
        </w:rPr>
        <w:t>pronájem nosiče jízdních kol (uvedené ve Smlouvě jako “bike”);</w:t>
      </w:r>
    </w:p>
    <w:p w14:paraId="5B1BC37C" w14:textId="77777777" w:rsidR="00C1524C" w:rsidRDefault="00CE76F1">
      <w:pPr>
        <w:pStyle w:val="Nadpis11"/>
        <w:numPr>
          <w:ilvl w:val="4"/>
          <w:numId w:val="5"/>
        </w:numPr>
        <w:suppressAutoHyphens/>
        <w:autoSpaceDN w:val="0"/>
        <w:spacing w:beforeLines="50" w:before="120"/>
        <w:ind w:leftChars="100" w:left="494" w:rightChars="-18" w:right="-40" w:hangingChars="152" w:hanging="274"/>
        <w:jc w:val="both"/>
        <w:outlineLvl w:val="9"/>
        <w:rPr>
          <w:rFonts w:cs="Arial"/>
          <w:b w:val="0"/>
          <w:bCs w:val="0"/>
          <w:sz w:val="18"/>
          <w:szCs w:val="18"/>
        </w:rPr>
      </w:pPr>
      <w:r>
        <w:rPr>
          <w:rFonts w:cs="Arial"/>
          <w:b w:val="0"/>
          <w:bCs w:val="0"/>
          <w:sz w:val="18"/>
          <w:szCs w:val="18"/>
          <w:lang w:val="cs-CZ"/>
        </w:rPr>
        <w:t>pronájem boxu na lyže (truhly na střechu, uvedené ve Smlouvě jako “box”);</w:t>
      </w:r>
    </w:p>
    <w:p w14:paraId="5B1BC37D" w14:textId="77777777" w:rsidR="00C1524C" w:rsidRDefault="00CE76F1">
      <w:pPr>
        <w:pStyle w:val="Nadpis11"/>
        <w:numPr>
          <w:ilvl w:val="4"/>
          <w:numId w:val="5"/>
        </w:numPr>
        <w:suppressAutoHyphens/>
        <w:autoSpaceDN w:val="0"/>
        <w:spacing w:beforeLines="50" w:before="120" w:line="276" w:lineRule="auto"/>
        <w:ind w:leftChars="100" w:left="494" w:rightChars="-18" w:right="-40" w:hangingChars="152" w:hanging="274"/>
        <w:jc w:val="both"/>
        <w:outlineLvl w:val="9"/>
        <w:rPr>
          <w:rFonts w:cs="Arial"/>
          <w:b w:val="0"/>
          <w:bCs w:val="0"/>
          <w:sz w:val="18"/>
          <w:szCs w:val="18"/>
        </w:rPr>
      </w:pPr>
      <w:r>
        <w:rPr>
          <w:rFonts w:cs="Arial"/>
          <w:b w:val="0"/>
          <w:bCs w:val="0"/>
          <w:sz w:val="18"/>
          <w:szCs w:val="18"/>
          <w:lang w:val="cs-CZ"/>
        </w:rPr>
        <w:t>služba neomezené kilometry;</w:t>
      </w:r>
    </w:p>
    <w:p w14:paraId="5B1BC37E" w14:textId="77777777" w:rsidR="00C1524C" w:rsidRDefault="00CE76F1">
      <w:pPr>
        <w:pStyle w:val="Nadpis11"/>
        <w:numPr>
          <w:ilvl w:val="4"/>
          <w:numId w:val="5"/>
        </w:numPr>
        <w:suppressAutoHyphens/>
        <w:autoSpaceDN w:val="0"/>
        <w:spacing w:beforeLines="50" w:before="120" w:line="276" w:lineRule="auto"/>
        <w:ind w:leftChars="100" w:left="494" w:rightChars="-18" w:right="-40" w:hangingChars="152" w:hanging="274"/>
        <w:jc w:val="both"/>
        <w:outlineLvl w:val="9"/>
        <w:rPr>
          <w:rFonts w:cs="Arial"/>
          <w:b w:val="0"/>
          <w:bCs w:val="0"/>
          <w:sz w:val="18"/>
          <w:szCs w:val="18"/>
        </w:rPr>
      </w:pPr>
      <w:r>
        <w:rPr>
          <w:rFonts w:cs="Arial"/>
          <w:b w:val="0"/>
          <w:bCs w:val="0"/>
          <w:sz w:val="18"/>
          <w:szCs w:val="18"/>
          <w:lang w:val="cs-CZ"/>
        </w:rPr>
        <w:t>zajištění ekologického štítku/green label k Předmětu smlouvy,</w:t>
      </w:r>
    </w:p>
    <w:p w14:paraId="5B1BC37F" w14:textId="77777777" w:rsidR="00C1524C" w:rsidRDefault="00CE76F1">
      <w:pPr>
        <w:pStyle w:val="Nadpis11"/>
        <w:numPr>
          <w:ilvl w:val="4"/>
          <w:numId w:val="5"/>
        </w:numPr>
        <w:suppressAutoHyphens/>
        <w:autoSpaceDN w:val="0"/>
        <w:spacing w:beforeLines="50" w:before="120" w:line="276" w:lineRule="auto"/>
        <w:ind w:leftChars="100" w:left="494" w:rightChars="-18" w:right="-40" w:hangingChars="152" w:hanging="274"/>
        <w:jc w:val="both"/>
        <w:outlineLvl w:val="9"/>
        <w:rPr>
          <w:rFonts w:cs="Arial"/>
          <w:b w:val="0"/>
          <w:bCs w:val="0"/>
          <w:sz w:val="18"/>
          <w:szCs w:val="18"/>
        </w:rPr>
      </w:pPr>
      <w:r>
        <w:rPr>
          <w:rFonts w:cs="Arial"/>
          <w:b w:val="0"/>
          <w:bCs w:val="0"/>
          <w:sz w:val="18"/>
          <w:szCs w:val="18"/>
          <w:lang w:val="cs-CZ"/>
        </w:rPr>
        <w:t>převzetí Předmětu smlouvy v areálu letiště, tzv. letištní poplatek.</w:t>
      </w:r>
    </w:p>
    <w:p w14:paraId="5B1BC380" w14:textId="20237522" w:rsidR="00C1524C" w:rsidRDefault="00CE76F1">
      <w:pPr>
        <w:pStyle w:val="Nadpis11"/>
        <w:numPr>
          <w:ilvl w:val="2"/>
          <w:numId w:val="5"/>
        </w:numPr>
        <w:tabs>
          <w:tab w:val="left" w:pos="426"/>
        </w:tabs>
        <w:suppressAutoHyphens/>
        <w:autoSpaceDN w:val="0"/>
        <w:spacing w:beforeLines="50" w:before="120"/>
        <w:ind w:left="492" w:rightChars="-18" w:right="-40" w:hangingChars="275" w:hanging="492"/>
        <w:jc w:val="both"/>
        <w:outlineLvl w:val="9"/>
        <w:rPr>
          <w:rFonts w:cs="Arial"/>
          <w:b w:val="0"/>
          <w:bCs w:val="0"/>
          <w:sz w:val="18"/>
          <w:szCs w:val="18"/>
        </w:rPr>
      </w:pPr>
      <w:r>
        <w:rPr>
          <w:rFonts w:cs="Arial"/>
          <w:b w:val="0"/>
          <w:bCs w:val="0"/>
          <w:spacing w:val="-1"/>
          <w:sz w:val="18"/>
          <w:szCs w:val="18"/>
          <w:lang w:val="cs-CZ"/>
        </w:rPr>
        <w:lastRenderedPageBreak/>
        <w:t>Podn</w:t>
      </w:r>
      <w:r>
        <w:rPr>
          <w:rFonts w:cs="Arial"/>
          <w:b w:val="0"/>
          <w:bCs w:val="0"/>
          <w:sz w:val="18"/>
          <w:szCs w:val="18"/>
          <w:lang w:val="cs-CZ"/>
        </w:rPr>
        <w:t>ájemce si taktéž může zvolit doplňkovou službu převzetí Předmětu smlouvy na jím zvoleném místě nebo doplňk</w:t>
      </w:r>
      <w:r w:rsidR="00574B8F">
        <w:rPr>
          <w:rFonts w:cs="Arial"/>
          <w:b w:val="0"/>
          <w:bCs w:val="0"/>
          <w:sz w:val="18"/>
          <w:szCs w:val="18"/>
          <w:lang w:val="cs-CZ"/>
        </w:rPr>
        <w:t>o</w:t>
      </w:r>
      <w:r>
        <w:rPr>
          <w:rFonts w:cs="Arial"/>
          <w:b w:val="0"/>
          <w:bCs w:val="0"/>
          <w:sz w:val="18"/>
          <w:szCs w:val="18"/>
          <w:lang w:val="cs-CZ"/>
        </w:rPr>
        <w:t xml:space="preserve">vou službu odevzdání Předmětu smlouvy na jím zvoleném místě (v textu též “služba </w:t>
      </w:r>
      <w:proofErr w:type="spellStart"/>
      <w:r>
        <w:rPr>
          <w:rFonts w:cs="Arial"/>
          <w:b w:val="0"/>
          <w:bCs w:val="0"/>
          <w:sz w:val="18"/>
          <w:szCs w:val="18"/>
          <w:lang w:val="cs-CZ"/>
        </w:rPr>
        <w:t>pick</w:t>
      </w:r>
      <w:proofErr w:type="spellEnd"/>
      <w:r>
        <w:rPr>
          <w:rFonts w:cs="Arial"/>
          <w:b w:val="0"/>
          <w:bCs w:val="0"/>
          <w:sz w:val="18"/>
          <w:szCs w:val="18"/>
          <w:lang w:val="cs-CZ"/>
        </w:rPr>
        <w:t xml:space="preserve"> up”). Výběr je možný podle míst předdefinovaných </w:t>
      </w:r>
      <w:r>
        <w:rPr>
          <w:rFonts w:cs="Arial"/>
          <w:b w:val="0"/>
          <w:bCs w:val="0"/>
          <w:spacing w:val="-1"/>
          <w:sz w:val="18"/>
          <w:szCs w:val="18"/>
          <w:lang w:val="cs-CZ"/>
        </w:rPr>
        <w:t>Nájemc</w:t>
      </w:r>
      <w:r>
        <w:rPr>
          <w:rFonts w:cs="Arial"/>
          <w:b w:val="0"/>
          <w:bCs w:val="0"/>
          <w:sz w:val="18"/>
          <w:szCs w:val="18"/>
          <w:lang w:val="cs-CZ"/>
        </w:rPr>
        <w:t>em. Služba je zpoplatněná ve smyslu Sazebníku Pick up.</w:t>
      </w:r>
    </w:p>
    <w:p w14:paraId="5B1BC381" w14:textId="77777777" w:rsidR="00C1524C" w:rsidRDefault="00CE76F1">
      <w:pPr>
        <w:pStyle w:val="Nadpis11"/>
        <w:numPr>
          <w:ilvl w:val="2"/>
          <w:numId w:val="5"/>
        </w:numPr>
        <w:tabs>
          <w:tab w:val="left" w:pos="426"/>
        </w:tabs>
        <w:suppressAutoHyphens/>
        <w:autoSpaceDN w:val="0"/>
        <w:spacing w:beforeLines="50" w:before="120" w:afterLines="100" w:after="240"/>
        <w:ind w:left="495" w:rightChars="-18" w:right="-40" w:hangingChars="275" w:hanging="495"/>
        <w:jc w:val="both"/>
        <w:outlineLvl w:val="9"/>
        <w:rPr>
          <w:rFonts w:cs="Arial"/>
          <w:b w:val="0"/>
          <w:bCs w:val="0"/>
          <w:sz w:val="18"/>
          <w:szCs w:val="18"/>
        </w:rPr>
      </w:pPr>
      <w:r>
        <w:rPr>
          <w:rFonts w:cs="Arial"/>
          <w:b w:val="0"/>
          <w:bCs w:val="0"/>
          <w:sz w:val="18"/>
          <w:szCs w:val="18"/>
          <w:lang w:val="cs-CZ"/>
        </w:rPr>
        <w:t xml:space="preserve">Zajištění odtažení Předmětu smlouvy </w:t>
      </w:r>
      <w:r>
        <w:rPr>
          <w:rFonts w:cs="Arial"/>
          <w:b w:val="0"/>
          <w:bCs w:val="0"/>
          <w:spacing w:val="-1"/>
          <w:sz w:val="18"/>
          <w:szCs w:val="18"/>
          <w:lang w:val="cs-CZ"/>
        </w:rPr>
        <w:t>Nájemce</w:t>
      </w:r>
      <w:r>
        <w:rPr>
          <w:rFonts w:cs="Arial"/>
          <w:b w:val="0"/>
          <w:bCs w:val="0"/>
          <w:sz w:val="18"/>
          <w:szCs w:val="18"/>
          <w:lang w:val="cs-CZ"/>
        </w:rPr>
        <w:t xml:space="preserve">m si může </w:t>
      </w:r>
      <w:r>
        <w:rPr>
          <w:rFonts w:cs="Arial"/>
          <w:b w:val="0"/>
          <w:bCs w:val="0"/>
          <w:spacing w:val="-1"/>
          <w:sz w:val="18"/>
          <w:szCs w:val="18"/>
          <w:lang w:val="cs-CZ"/>
        </w:rPr>
        <w:t>Podn</w:t>
      </w:r>
      <w:r>
        <w:rPr>
          <w:rFonts w:cs="Arial"/>
          <w:b w:val="0"/>
          <w:bCs w:val="0"/>
          <w:sz w:val="18"/>
          <w:szCs w:val="18"/>
          <w:lang w:val="cs-CZ"/>
        </w:rPr>
        <w:t>ájemce dohodnout v samostatné smlouvě.</w:t>
      </w:r>
    </w:p>
    <w:p w14:paraId="5B1BC382" w14:textId="77777777" w:rsidR="00C1524C" w:rsidRDefault="00CE76F1">
      <w:pPr>
        <w:pStyle w:val="Nadpis11"/>
        <w:numPr>
          <w:ilvl w:val="1"/>
          <w:numId w:val="5"/>
        </w:numPr>
        <w:spacing w:beforeLines="50" w:before="120"/>
        <w:ind w:left="494" w:rightChars="-18" w:right="-40" w:hangingChars="275" w:hanging="494"/>
        <w:rPr>
          <w:rFonts w:cs="Arial"/>
          <w:sz w:val="18"/>
          <w:szCs w:val="18"/>
        </w:rPr>
      </w:pPr>
      <w:r>
        <w:rPr>
          <w:rFonts w:cs="Arial"/>
          <w:spacing w:val="-1"/>
          <w:sz w:val="18"/>
          <w:szCs w:val="18"/>
        </w:rPr>
        <w:t>Ú</w:t>
      </w:r>
      <w:r>
        <w:rPr>
          <w:rFonts w:cs="Arial"/>
          <w:sz w:val="18"/>
          <w:szCs w:val="18"/>
        </w:rPr>
        <w:t>držba, opra</w:t>
      </w:r>
      <w:r>
        <w:rPr>
          <w:rFonts w:cs="Arial"/>
          <w:spacing w:val="1"/>
          <w:sz w:val="18"/>
          <w:szCs w:val="18"/>
        </w:rPr>
        <w:t>v</w:t>
      </w:r>
      <w:r>
        <w:rPr>
          <w:rFonts w:cs="Arial"/>
          <w:spacing w:val="-8"/>
          <w:sz w:val="18"/>
          <w:szCs w:val="18"/>
        </w:rPr>
        <w:t>y</w:t>
      </w:r>
      <w:r>
        <w:rPr>
          <w:rFonts w:cs="Arial"/>
          <w:sz w:val="18"/>
          <w:szCs w:val="18"/>
        </w:rPr>
        <w:t xml:space="preserve"> a</w:t>
      </w:r>
      <w:r>
        <w:rPr>
          <w:rFonts w:cs="Arial"/>
          <w:spacing w:val="2"/>
          <w:sz w:val="18"/>
          <w:szCs w:val="18"/>
        </w:rPr>
        <w:t xml:space="preserve"> </w:t>
      </w:r>
      <w:r>
        <w:rPr>
          <w:rFonts w:cs="Arial"/>
          <w:sz w:val="18"/>
          <w:szCs w:val="18"/>
        </w:rPr>
        <w:t>pneu</w:t>
      </w:r>
      <w:r>
        <w:rPr>
          <w:rFonts w:cs="Arial"/>
          <w:spacing w:val="-1"/>
          <w:sz w:val="18"/>
          <w:szCs w:val="18"/>
        </w:rPr>
        <w:t>se</w:t>
      </w:r>
      <w:r>
        <w:rPr>
          <w:rFonts w:cs="Arial"/>
          <w:sz w:val="18"/>
          <w:szCs w:val="18"/>
        </w:rPr>
        <w:t>r</w:t>
      </w:r>
      <w:r>
        <w:rPr>
          <w:rFonts w:cs="Arial"/>
          <w:spacing w:val="-1"/>
          <w:sz w:val="18"/>
          <w:szCs w:val="18"/>
        </w:rPr>
        <w:t>v</w:t>
      </w:r>
      <w:r>
        <w:rPr>
          <w:rFonts w:cs="Arial"/>
          <w:sz w:val="18"/>
          <w:szCs w:val="18"/>
        </w:rPr>
        <w:t>is</w:t>
      </w:r>
      <w:bookmarkEnd w:id="23"/>
    </w:p>
    <w:p w14:paraId="5B1BC383" w14:textId="77777777" w:rsidR="00C1524C" w:rsidRDefault="00C1524C">
      <w:pPr>
        <w:pStyle w:val="Odstavecseseznamem"/>
        <w:numPr>
          <w:ilvl w:val="1"/>
          <w:numId w:val="2"/>
        </w:numPr>
        <w:spacing w:beforeLines="50" w:before="120"/>
        <w:ind w:left="495" w:rightChars="-18" w:right="-40" w:hangingChars="275" w:hanging="495"/>
        <w:jc w:val="both"/>
        <w:rPr>
          <w:rFonts w:ascii="Arial" w:eastAsia="Arial" w:hAnsi="Arial" w:cs="Arial"/>
          <w:vanish/>
          <w:sz w:val="18"/>
          <w:szCs w:val="18"/>
        </w:rPr>
      </w:pPr>
    </w:p>
    <w:p w14:paraId="5B1BC384" w14:textId="77777777" w:rsidR="00C1524C" w:rsidRDefault="00C1524C">
      <w:pPr>
        <w:pStyle w:val="Odstavecseseznamem"/>
        <w:numPr>
          <w:ilvl w:val="1"/>
          <w:numId w:val="2"/>
        </w:numPr>
        <w:spacing w:beforeLines="50" w:before="120"/>
        <w:ind w:left="495" w:rightChars="-18" w:right="-40" w:hangingChars="275" w:hanging="495"/>
        <w:jc w:val="both"/>
        <w:rPr>
          <w:rFonts w:ascii="Arial" w:eastAsia="Arial" w:hAnsi="Arial" w:cs="Arial"/>
          <w:vanish/>
          <w:sz w:val="18"/>
          <w:szCs w:val="18"/>
        </w:rPr>
      </w:pPr>
    </w:p>
    <w:p w14:paraId="5B1BC385" w14:textId="2AA0BC26" w:rsidR="00C1524C" w:rsidRDefault="00CE76F1">
      <w:pPr>
        <w:pStyle w:val="Zkladntext"/>
        <w:numPr>
          <w:ilvl w:val="2"/>
          <w:numId w:val="2"/>
        </w:numPr>
        <w:spacing w:beforeLines="50" w:before="120"/>
        <w:ind w:left="495" w:rightChars="-18" w:right="-40" w:hangingChars="275" w:hanging="495"/>
        <w:jc w:val="both"/>
        <w:rPr>
          <w:rFonts w:cs="Arial"/>
          <w:sz w:val="18"/>
          <w:szCs w:val="18"/>
        </w:rPr>
      </w:pPr>
      <w:r>
        <w:rPr>
          <w:rFonts w:cs="Arial"/>
          <w:sz w:val="18"/>
          <w:szCs w:val="18"/>
          <w:lang w:val="cs-CZ"/>
        </w:rPr>
        <w:t xml:space="preserve">V Odměně je zahrnutý základní pravidelný a povinný servis Předmětu smlouvy </w:t>
      </w:r>
      <w:r w:rsidR="003B28CD">
        <w:rPr>
          <w:rFonts w:cs="Arial"/>
          <w:sz w:val="18"/>
          <w:szCs w:val="18"/>
          <w:lang w:val="cs-CZ"/>
        </w:rPr>
        <w:t>zajišťovaný</w:t>
      </w:r>
      <w:r>
        <w:rPr>
          <w:rFonts w:cs="Arial"/>
          <w:sz w:val="18"/>
          <w:szCs w:val="18"/>
          <w:lang w:val="cs-CZ"/>
        </w:rPr>
        <w:t xml:space="preserve"> </w:t>
      </w:r>
      <w:r>
        <w:rPr>
          <w:rFonts w:cs="Arial"/>
          <w:spacing w:val="-1"/>
          <w:sz w:val="18"/>
          <w:szCs w:val="18"/>
          <w:lang w:val="cs-CZ"/>
        </w:rPr>
        <w:t>Nájemc</w:t>
      </w:r>
      <w:r>
        <w:rPr>
          <w:rFonts w:cs="Arial"/>
          <w:sz w:val="18"/>
          <w:szCs w:val="18"/>
          <w:lang w:val="cs-CZ"/>
        </w:rPr>
        <w:t xml:space="preserve">em. </w:t>
      </w:r>
      <w:r>
        <w:rPr>
          <w:rFonts w:cs="Arial"/>
          <w:spacing w:val="-1"/>
          <w:sz w:val="18"/>
          <w:szCs w:val="18"/>
          <w:lang w:val="cs-CZ"/>
        </w:rPr>
        <w:t>Podn</w:t>
      </w:r>
      <w:r>
        <w:rPr>
          <w:rFonts w:cs="Arial"/>
          <w:sz w:val="18"/>
          <w:szCs w:val="18"/>
          <w:lang w:val="cs-CZ"/>
        </w:rPr>
        <w:t xml:space="preserve">ájemce je povinný bezodkladně informovat </w:t>
      </w:r>
      <w:r>
        <w:rPr>
          <w:rFonts w:cs="Arial"/>
          <w:spacing w:val="-1"/>
          <w:sz w:val="18"/>
          <w:szCs w:val="18"/>
          <w:lang w:val="cs-CZ"/>
        </w:rPr>
        <w:t>Nájemc</w:t>
      </w:r>
      <w:r>
        <w:rPr>
          <w:rFonts w:cs="Arial"/>
          <w:sz w:val="18"/>
          <w:szCs w:val="18"/>
          <w:lang w:val="cs-CZ"/>
        </w:rPr>
        <w:t xml:space="preserve">e o zjištění servisních hlášení na Předmětu smlouvy a přistavit vozidlo na základní pravidelný servis nebo povinný servis do nejbližšího autorizovaného servisu. Též je </w:t>
      </w:r>
      <w:r w:rsidR="00842889">
        <w:rPr>
          <w:rFonts w:cs="Arial"/>
          <w:sz w:val="18"/>
          <w:szCs w:val="18"/>
          <w:lang w:val="cs-CZ"/>
        </w:rPr>
        <w:t>povinen</w:t>
      </w:r>
      <w:r>
        <w:rPr>
          <w:rFonts w:cs="Arial"/>
          <w:sz w:val="18"/>
          <w:szCs w:val="18"/>
          <w:lang w:val="cs-CZ"/>
        </w:rPr>
        <w:t xml:space="preserve"> přistavit vozidlo na sezónní výměnu pneumatik.</w:t>
      </w:r>
    </w:p>
    <w:p w14:paraId="5B1BC386" w14:textId="735EB6D3" w:rsidR="00C1524C" w:rsidRDefault="00CE76F1">
      <w:pPr>
        <w:pStyle w:val="Zkladntext"/>
        <w:numPr>
          <w:ilvl w:val="2"/>
          <w:numId w:val="2"/>
        </w:numPr>
        <w:spacing w:beforeLines="50" w:before="120"/>
        <w:ind w:left="495" w:rightChars="-18" w:right="-40" w:hangingChars="275" w:hanging="495"/>
        <w:jc w:val="both"/>
        <w:rPr>
          <w:rFonts w:cs="Arial"/>
          <w:sz w:val="18"/>
          <w:szCs w:val="18"/>
        </w:rPr>
      </w:pPr>
      <w:r>
        <w:rPr>
          <w:rFonts w:cs="Arial"/>
          <w:sz w:val="18"/>
          <w:szCs w:val="18"/>
          <w:lang w:val="cs-CZ"/>
        </w:rPr>
        <w:t xml:space="preserve">V Odměně nejsou zahrnuty náklady na výměnu pneumatik vzniklých v důsledku nesprávného užívání Předmětu smlouvy nebo nadměrným užíváním. Stejně tak nejsou v Odměně zahrnuté náklady na výměnu pneumatik v případě defektu nebo poškození pneumatik a s tím související případná sezónní výměna pneumatik. Náklady na výměnu </w:t>
      </w:r>
      <w:proofErr w:type="gramStart"/>
      <w:r>
        <w:rPr>
          <w:rFonts w:cs="Arial"/>
          <w:sz w:val="18"/>
          <w:szCs w:val="18"/>
          <w:lang w:val="cs-CZ"/>
        </w:rPr>
        <w:t xml:space="preserve">pneumatik </w:t>
      </w:r>
      <w:r w:rsidR="00D9056D">
        <w:rPr>
          <w:rFonts w:cs="Arial"/>
          <w:sz w:val="18"/>
          <w:szCs w:val="18"/>
          <w:lang w:val="cs-CZ"/>
        </w:rPr>
        <w:t xml:space="preserve"> nese</w:t>
      </w:r>
      <w:proofErr w:type="gramEnd"/>
      <w:r>
        <w:rPr>
          <w:rFonts w:cs="Arial"/>
          <w:sz w:val="18"/>
          <w:szCs w:val="18"/>
          <w:lang w:val="cs-CZ"/>
        </w:rPr>
        <w:t xml:space="preserve"> v celém rozsahu </w:t>
      </w:r>
      <w:r>
        <w:rPr>
          <w:rFonts w:cs="Arial"/>
          <w:spacing w:val="-1"/>
          <w:sz w:val="18"/>
          <w:szCs w:val="18"/>
          <w:lang w:val="cs-CZ"/>
        </w:rPr>
        <w:t>Podn</w:t>
      </w:r>
      <w:r>
        <w:rPr>
          <w:rFonts w:cs="Arial"/>
          <w:sz w:val="18"/>
          <w:szCs w:val="18"/>
          <w:lang w:val="cs-CZ"/>
        </w:rPr>
        <w:t>ájemce. Poplatky související s pneumatikami jsou uvedené v Sazebníku.</w:t>
      </w:r>
    </w:p>
    <w:p w14:paraId="5B1BC387" w14:textId="77777777" w:rsidR="00C1524C" w:rsidRDefault="00CE76F1">
      <w:pPr>
        <w:pStyle w:val="Zkladntext"/>
        <w:numPr>
          <w:ilvl w:val="2"/>
          <w:numId w:val="2"/>
        </w:numPr>
        <w:spacing w:beforeLines="50" w:before="120"/>
        <w:ind w:left="495" w:rightChars="-18" w:right="-40" w:hangingChars="275" w:hanging="495"/>
        <w:jc w:val="both"/>
        <w:rPr>
          <w:rFonts w:cs="Arial"/>
          <w:sz w:val="18"/>
          <w:szCs w:val="18"/>
        </w:rPr>
      </w:pPr>
      <w:r>
        <w:rPr>
          <w:rFonts w:cs="Arial"/>
          <w:sz w:val="18"/>
          <w:szCs w:val="18"/>
          <w:lang w:val="cs-CZ"/>
        </w:rPr>
        <w:t>V Odměně nejsou zahrnuté opravy Předmětu smlouvy s výjimkou uznaných záručních oprav.</w:t>
      </w:r>
    </w:p>
    <w:p w14:paraId="5B1BC388" w14:textId="77777777" w:rsidR="00C1524C" w:rsidRDefault="00CE76F1">
      <w:pPr>
        <w:pStyle w:val="Zkladntext"/>
        <w:numPr>
          <w:ilvl w:val="2"/>
          <w:numId w:val="2"/>
        </w:numPr>
        <w:spacing w:beforeLines="50" w:before="120"/>
        <w:ind w:left="492" w:rightChars="-18" w:right="-40" w:hangingChars="275" w:hanging="492"/>
        <w:jc w:val="both"/>
        <w:rPr>
          <w:rFonts w:cs="Arial"/>
          <w:sz w:val="18"/>
          <w:szCs w:val="18"/>
        </w:rPr>
      </w:pPr>
      <w:r>
        <w:rPr>
          <w:rFonts w:cs="Arial"/>
          <w:spacing w:val="-1"/>
          <w:sz w:val="18"/>
          <w:szCs w:val="18"/>
          <w:lang w:val="cs-CZ"/>
        </w:rPr>
        <w:t>Podn</w:t>
      </w:r>
      <w:r>
        <w:rPr>
          <w:rFonts w:cs="Arial"/>
          <w:sz w:val="18"/>
          <w:szCs w:val="18"/>
          <w:lang w:val="cs-CZ"/>
        </w:rPr>
        <w:t xml:space="preserve">ájemce je oprávněný v případě vzniku potřeby opravy Předmětu smlouvy zajistit jeho opravu jen po předchozím prokazatelném souhlasu </w:t>
      </w:r>
      <w:r>
        <w:rPr>
          <w:rFonts w:cs="Arial"/>
          <w:spacing w:val="-1"/>
          <w:sz w:val="18"/>
          <w:szCs w:val="18"/>
          <w:lang w:val="cs-CZ"/>
        </w:rPr>
        <w:t>Nájemc</w:t>
      </w:r>
      <w:r>
        <w:rPr>
          <w:rFonts w:cs="Arial"/>
          <w:sz w:val="18"/>
          <w:szCs w:val="18"/>
          <w:lang w:val="cs-CZ"/>
        </w:rPr>
        <w:t>e, a to výhradně prostřednictvím služeb poskytovaných autorizovaným servisem.</w:t>
      </w:r>
    </w:p>
    <w:p w14:paraId="5B1BC389" w14:textId="61228250" w:rsidR="00C1524C" w:rsidRDefault="00CE76F1">
      <w:pPr>
        <w:pStyle w:val="Zkladntext"/>
        <w:numPr>
          <w:ilvl w:val="2"/>
          <w:numId w:val="2"/>
        </w:numPr>
        <w:spacing w:beforeLines="50" w:before="120"/>
        <w:ind w:left="492" w:rightChars="-18" w:right="-40" w:hangingChars="275" w:hanging="492"/>
        <w:jc w:val="both"/>
        <w:rPr>
          <w:rFonts w:cs="Arial"/>
          <w:sz w:val="18"/>
          <w:szCs w:val="18"/>
        </w:rPr>
      </w:pPr>
      <w:r>
        <w:rPr>
          <w:rFonts w:cs="Arial"/>
          <w:spacing w:val="-1"/>
          <w:sz w:val="18"/>
          <w:szCs w:val="18"/>
          <w:lang w:val="cs-CZ"/>
        </w:rPr>
        <w:t>Podn</w:t>
      </w:r>
      <w:r>
        <w:rPr>
          <w:rFonts w:cs="Arial"/>
          <w:sz w:val="18"/>
          <w:szCs w:val="18"/>
          <w:lang w:val="cs-CZ"/>
        </w:rPr>
        <w:t xml:space="preserve">ájemce může </w:t>
      </w:r>
      <w:r>
        <w:rPr>
          <w:rFonts w:cs="Arial"/>
          <w:spacing w:val="-1"/>
          <w:sz w:val="18"/>
          <w:szCs w:val="18"/>
          <w:lang w:val="cs-CZ"/>
        </w:rPr>
        <w:t>Nájemce</w:t>
      </w:r>
      <w:r>
        <w:rPr>
          <w:rFonts w:cs="Arial"/>
          <w:sz w:val="18"/>
          <w:szCs w:val="18"/>
          <w:lang w:val="cs-CZ"/>
        </w:rPr>
        <w:t xml:space="preserve"> v případě vzniku pojistné události na Předmětu smlouvy písemně požádat o náhradní vozidlo. </w:t>
      </w:r>
      <w:r>
        <w:rPr>
          <w:rFonts w:cs="Arial"/>
          <w:spacing w:val="-1"/>
          <w:sz w:val="18"/>
          <w:szCs w:val="18"/>
          <w:lang w:val="cs-CZ"/>
        </w:rPr>
        <w:t>Nájemce</w:t>
      </w:r>
      <w:r>
        <w:rPr>
          <w:rFonts w:cs="Arial"/>
          <w:sz w:val="18"/>
          <w:szCs w:val="18"/>
          <w:lang w:val="cs-CZ"/>
        </w:rPr>
        <w:t xml:space="preserve"> žádost </w:t>
      </w:r>
      <w:r>
        <w:rPr>
          <w:rFonts w:cs="Arial"/>
          <w:spacing w:val="-1"/>
          <w:sz w:val="18"/>
          <w:szCs w:val="18"/>
          <w:lang w:val="cs-CZ"/>
        </w:rPr>
        <w:t>Podn</w:t>
      </w:r>
      <w:r>
        <w:rPr>
          <w:rFonts w:cs="Arial"/>
          <w:sz w:val="18"/>
          <w:szCs w:val="18"/>
          <w:lang w:val="cs-CZ"/>
        </w:rPr>
        <w:t xml:space="preserve">ájemce prověří a v odůvodněných případech zajistí </w:t>
      </w:r>
      <w:r>
        <w:rPr>
          <w:rFonts w:cs="Arial"/>
          <w:spacing w:val="-1"/>
          <w:sz w:val="18"/>
          <w:szCs w:val="18"/>
          <w:lang w:val="cs-CZ"/>
        </w:rPr>
        <w:t>Podn</w:t>
      </w:r>
      <w:r>
        <w:rPr>
          <w:rFonts w:cs="Arial"/>
          <w:sz w:val="18"/>
          <w:szCs w:val="18"/>
          <w:lang w:val="cs-CZ"/>
        </w:rPr>
        <w:t xml:space="preserve">ájemci náhradní vozidlo. V případě vzniku pojistné události bez zavinění </w:t>
      </w:r>
      <w:r>
        <w:rPr>
          <w:rFonts w:cs="Arial"/>
          <w:spacing w:val="-1"/>
          <w:sz w:val="18"/>
          <w:szCs w:val="18"/>
          <w:lang w:val="cs-CZ"/>
        </w:rPr>
        <w:t>Podn</w:t>
      </w:r>
      <w:r>
        <w:rPr>
          <w:rFonts w:cs="Arial"/>
          <w:sz w:val="18"/>
          <w:szCs w:val="18"/>
          <w:lang w:val="cs-CZ"/>
        </w:rPr>
        <w:t xml:space="preserve">ájemcem, poskytne </w:t>
      </w:r>
      <w:r>
        <w:rPr>
          <w:rFonts w:cs="Arial"/>
          <w:spacing w:val="-1"/>
          <w:sz w:val="18"/>
          <w:szCs w:val="18"/>
          <w:lang w:val="cs-CZ"/>
        </w:rPr>
        <w:t>Nájemce</w:t>
      </w:r>
      <w:r>
        <w:rPr>
          <w:rFonts w:cs="Arial"/>
          <w:sz w:val="18"/>
          <w:szCs w:val="18"/>
          <w:lang w:val="cs-CZ"/>
        </w:rPr>
        <w:t xml:space="preserve"> </w:t>
      </w:r>
      <w:r>
        <w:rPr>
          <w:rFonts w:cs="Arial"/>
          <w:spacing w:val="-1"/>
          <w:sz w:val="18"/>
          <w:szCs w:val="18"/>
          <w:lang w:val="cs-CZ"/>
        </w:rPr>
        <w:t>Podn</w:t>
      </w:r>
      <w:r>
        <w:rPr>
          <w:rFonts w:cs="Arial"/>
          <w:sz w:val="18"/>
          <w:szCs w:val="18"/>
          <w:lang w:val="cs-CZ"/>
        </w:rPr>
        <w:t xml:space="preserve">ájemci </w:t>
      </w:r>
      <w:r w:rsidR="00AD4E48">
        <w:rPr>
          <w:rFonts w:cs="Arial"/>
          <w:sz w:val="18"/>
          <w:szCs w:val="18"/>
          <w:lang w:val="cs-CZ"/>
        </w:rPr>
        <w:t>náhradní</w:t>
      </w:r>
      <w:r>
        <w:rPr>
          <w:rFonts w:cs="Arial"/>
          <w:sz w:val="18"/>
          <w:szCs w:val="18"/>
          <w:lang w:val="cs-CZ"/>
        </w:rPr>
        <w:t xml:space="preserve"> </w:t>
      </w:r>
      <w:r w:rsidR="00AD4E48">
        <w:rPr>
          <w:rFonts w:cs="Arial"/>
          <w:sz w:val="18"/>
          <w:szCs w:val="18"/>
          <w:lang w:val="cs-CZ"/>
        </w:rPr>
        <w:t>vozidlo</w:t>
      </w:r>
      <w:r>
        <w:rPr>
          <w:rFonts w:cs="Arial"/>
          <w:sz w:val="18"/>
          <w:szCs w:val="18"/>
          <w:lang w:val="cs-CZ"/>
        </w:rPr>
        <w:t xml:space="preserve"> bezplatně. V ostatních případech může </w:t>
      </w:r>
      <w:r>
        <w:rPr>
          <w:rFonts w:cs="Arial"/>
          <w:spacing w:val="-1"/>
          <w:sz w:val="18"/>
          <w:szCs w:val="18"/>
          <w:lang w:val="cs-CZ"/>
        </w:rPr>
        <w:t>Nájemce</w:t>
      </w:r>
      <w:r>
        <w:rPr>
          <w:rFonts w:cs="Arial"/>
          <w:sz w:val="18"/>
          <w:szCs w:val="18"/>
          <w:lang w:val="cs-CZ"/>
        </w:rPr>
        <w:t xml:space="preserve"> poskytnout </w:t>
      </w:r>
      <w:r>
        <w:rPr>
          <w:rFonts w:cs="Arial"/>
          <w:spacing w:val="-1"/>
          <w:sz w:val="18"/>
          <w:szCs w:val="18"/>
          <w:lang w:val="cs-CZ"/>
        </w:rPr>
        <w:t>Podn</w:t>
      </w:r>
      <w:r>
        <w:rPr>
          <w:rFonts w:cs="Arial"/>
          <w:sz w:val="18"/>
          <w:szCs w:val="18"/>
          <w:lang w:val="cs-CZ"/>
        </w:rPr>
        <w:t xml:space="preserve">ájemci náhradní vozidlo za Odměnu, čímž není </w:t>
      </w:r>
      <w:r>
        <w:rPr>
          <w:rFonts w:cs="Arial"/>
          <w:spacing w:val="-1"/>
          <w:sz w:val="18"/>
          <w:szCs w:val="18"/>
          <w:lang w:val="cs-CZ"/>
        </w:rPr>
        <w:t>Podn</w:t>
      </w:r>
      <w:r>
        <w:rPr>
          <w:rFonts w:cs="Arial"/>
          <w:sz w:val="18"/>
          <w:szCs w:val="18"/>
          <w:lang w:val="cs-CZ"/>
        </w:rPr>
        <w:t>ájemce zbavený povinnosti hradit Odměnu ve smyslu Smlouvy nebo stojné. V případě dodatečného zjištění zavinění Podnájemce, kdy bylo Podnájemci poskytnuté náhradní vozidlo bezplatně, je Podnájemce povinný dodatečně uhradit Odměnu za užívání náhradního vozidla na základě první písemné výzvy Nájemce, v lhůtě sedm (7) dní od jejího doručení.</w:t>
      </w:r>
    </w:p>
    <w:p w14:paraId="5B1BC38A" w14:textId="77777777" w:rsidR="00C1524C" w:rsidRDefault="00C1524C">
      <w:pPr>
        <w:pStyle w:val="Zkladntext"/>
        <w:spacing w:beforeLines="50" w:before="120"/>
        <w:ind w:left="495" w:rightChars="-18" w:right="-40" w:hangingChars="275" w:hanging="495"/>
        <w:jc w:val="both"/>
        <w:rPr>
          <w:rFonts w:cs="Arial"/>
          <w:sz w:val="18"/>
          <w:szCs w:val="18"/>
        </w:rPr>
      </w:pPr>
    </w:p>
    <w:p w14:paraId="5B1BC38B" w14:textId="77777777" w:rsidR="00C1524C" w:rsidRDefault="00CE76F1">
      <w:pPr>
        <w:pStyle w:val="Nadpis11"/>
        <w:numPr>
          <w:ilvl w:val="0"/>
          <w:numId w:val="6"/>
        </w:numPr>
        <w:spacing w:beforeLines="50" w:before="120" w:afterLines="100" w:after="240"/>
        <w:ind w:left="494" w:rightChars="-18" w:right="-40" w:hangingChars="275" w:hanging="494"/>
        <w:rPr>
          <w:rFonts w:cs="Arial"/>
          <w:sz w:val="18"/>
          <w:szCs w:val="18"/>
        </w:rPr>
      </w:pPr>
      <w:bookmarkStart w:id="24" w:name="_Toc66651478"/>
      <w:r>
        <w:rPr>
          <w:rFonts w:cs="Arial"/>
          <w:spacing w:val="-1"/>
          <w:sz w:val="18"/>
          <w:szCs w:val="18"/>
        </w:rPr>
        <w:t>UK</w:t>
      </w:r>
      <w:r>
        <w:rPr>
          <w:rFonts w:cs="Arial"/>
          <w:sz w:val="18"/>
          <w:szCs w:val="18"/>
        </w:rPr>
        <w:t>O</w:t>
      </w:r>
      <w:r>
        <w:rPr>
          <w:rFonts w:cs="Arial"/>
          <w:spacing w:val="-2"/>
          <w:sz w:val="18"/>
          <w:szCs w:val="18"/>
        </w:rPr>
        <w:t>N</w:t>
      </w:r>
      <w:r>
        <w:rPr>
          <w:rFonts w:cs="Arial"/>
          <w:spacing w:val="-1"/>
          <w:sz w:val="18"/>
          <w:szCs w:val="18"/>
        </w:rPr>
        <w:t>Č</w:t>
      </w:r>
      <w:r>
        <w:rPr>
          <w:rFonts w:cs="Arial"/>
          <w:sz w:val="18"/>
          <w:szCs w:val="18"/>
        </w:rPr>
        <w:t>E</w:t>
      </w:r>
      <w:r>
        <w:rPr>
          <w:rFonts w:cs="Arial"/>
          <w:spacing w:val="-1"/>
          <w:sz w:val="18"/>
          <w:szCs w:val="18"/>
        </w:rPr>
        <w:t>N</w:t>
      </w:r>
      <w:r>
        <w:rPr>
          <w:rFonts w:cs="Arial"/>
          <w:spacing w:val="-1"/>
          <w:sz w:val="18"/>
          <w:szCs w:val="18"/>
          <w:lang w:val="cs-CZ"/>
        </w:rPr>
        <w:t>Í SMLOUVY A VRÁCENÍ PŘEDMĚTU SMLOUVY</w:t>
      </w:r>
      <w:bookmarkEnd w:id="24"/>
    </w:p>
    <w:p w14:paraId="5B1BC38C" w14:textId="77777777" w:rsidR="00C1524C" w:rsidRDefault="00CE76F1">
      <w:pPr>
        <w:pStyle w:val="Nadpis11"/>
        <w:numPr>
          <w:ilvl w:val="1"/>
          <w:numId w:val="6"/>
        </w:numPr>
        <w:spacing w:beforeLines="50" w:before="120"/>
        <w:ind w:left="494" w:rightChars="-18" w:right="-40" w:hangingChars="275" w:hanging="494"/>
        <w:rPr>
          <w:rFonts w:cs="Arial"/>
          <w:b w:val="0"/>
          <w:bCs w:val="0"/>
          <w:sz w:val="18"/>
          <w:szCs w:val="18"/>
        </w:rPr>
      </w:pPr>
      <w:r>
        <w:rPr>
          <w:rFonts w:cs="Arial"/>
          <w:spacing w:val="-1"/>
          <w:sz w:val="18"/>
          <w:szCs w:val="18"/>
          <w:lang w:val="cs-CZ"/>
        </w:rPr>
        <w:t>Řádné ukončení smlouvy</w:t>
      </w:r>
    </w:p>
    <w:p w14:paraId="5B1BC38D" w14:textId="77777777" w:rsidR="00C1524C" w:rsidRDefault="00CE76F1">
      <w:pPr>
        <w:pStyle w:val="Zkladntext"/>
        <w:numPr>
          <w:ilvl w:val="2"/>
          <w:numId w:val="6"/>
        </w:numPr>
        <w:spacing w:beforeLines="50" w:before="120" w:afterLines="100" w:after="240"/>
        <w:ind w:left="495" w:rightChars="-18" w:right="-40" w:hangingChars="275" w:hanging="495"/>
        <w:jc w:val="both"/>
        <w:rPr>
          <w:rFonts w:cs="Arial"/>
          <w:sz w:val="18"/>
          <w:szCs w:val="18"/>
        </w:rPr>
      </w:pPr>
      <w:r>
        <w:rPr>
          <w:rFonts w:cs="Arial"/>
          <w:sz w:val="18"/>
          <w:szCs w:val="18"/>
          <w:lang w:val="cs-CZ"/>
        </w:rPr>
        <w:t xml:space="preserve">K řádnému ukončení Smlouvy dojde uplynutím doby trvání uvedené v příslušné Smlouvě, ne však dříve, než dojde k vrácení Předmětu smlouvy Nájemci. Řádným ukončením Smlouvy nezanikají nevypořádané finanční závazky Podnájemce vůči </w:t>
      </w:r>
      <w:proofErr w:type="gramStart"/>
      <w:r>
        <w:rPr>
          <w:rFonts w:cs="Arial"/>
          <w:sz w:val="18"/>
          <w:szCs w:val="18"/>
          <w:lang w:val="cs-CZ"/>
        </w:rPr>
        <w:t>Nájemci  z</w:t>
      </w:r>
      <w:proofErr w:type="gramEnd"/>
      <w:r>
        <w:rPr>
          <w:rFonts w:cs="Arial"/>
          <w:sz w:val="18"/>
          <w:szCs w:val="18"/>
          <w:lang w:val="cs-CZ"/>
        </w:rPr>
        <w:t xml:space="preserve"> jakéhokoliv titulu. Nespotřebovaný depozit Nájemce vrátí Podnájemci podle těchto VOP.</w:t>
      </w:r>
    </w:p>
    <w:p w14:paraId="5B1BC38E" w14:textId="03EE2104" w:rsidR="00C1524C" w:rsidRDefault="00CE76F1">
      <w:pPr>
        <w:pStyle w:val="Nadpis11"/>
        <w:numPr>
          <w:ilvl w:val="1"/>
          <w:numId w:val="6"/>
        </w:numPr>
        <w:spacing w:beforeLines="50" w:before="120"/>
        <w:ind w:left="497" w:rightChars="-18" w:right="-40" w:hangingChars="275" w:hanging="497"/>
        <w:rPr>
          <w:rFonts w:cs="Arial"/>
          <w:b w:val="0"/>
          <w:bCs w:val="0"/>
          <w:sz w:val="18"/>
          <w:szCs w:val="18"/>
        </w:rPr>
      </w:pPr>
      <w:bookmarkStart w:id="25" w:name="_Toc66651480"/>
      <w:proofErr w:type="spellStart"/>
      <w:r>
        <w:rPr>
          <w:rFonts w:cs="Arial"/>
          <w:sz w:val="18"/>
          <w:szCs w:val="18"/>
        </w:rPr>
        <w:t>P</w:t>
      </w:r>
      <w:r w:rsidR="002770D3">
        <w:rPr>
          <w:rFonts w:cs="Arial"/>
          <w:sz w:val="18"/>
          <w:szCs w:val="18"/>
        </w:rPr>
        <w:t>ř</w:t>
      </w:r>
      <w:r>
        <w:rPr>
          <w:rFonts w:cs="Arial"/>
          <w:spacing w:val="-1"/>
          <w:sz w:val="18"/>
          <w:szCs w:val="18"/>
        </w:rPr>
        <w:t>e</w:t>
      </w:r>
      <w:r>
        <w:rPr>
          <w:rFonts w:cs="Arial"/>
          <w:sz w:val="18"/>
          <w:szCs w:val="18"/>
        </w:rPr>
        <w:t>dč</w:t>
      </w:r>
      <w:r>
        <w:rPr>
          <w:rFonts w:cs="Arial"/>
          <w:spacing w:val="-2"/>
          <w:sz w:val="18"/>
          <w:szCs w:val="18"/>
        </w:rPr>
        <w:t>a</w:t>
      </w:r>
      <w:r>
        <w:rPr>
          <w:rFonts w:cs="Arial"/>
          <w:spacing w:val="-1"/>
          <w:sz w:val="18"/>
          <w:szCs w:val="18"/>
        </w:rPr>
        <w:t>s</w:t>
      </w:r>
      <w:r>
        <w:rPr>
          <w:rFonts w:cs="Arial"/>
          <w:sz w:val="18"/>
          <w:szCs w:val="18"/>
        </w:rPr>
        <w:t>né</w:t>
      </w:r>
      <w:proofErr w:type="spellEnd"/>
      <w:r>
        <w:rPr>
          <w:rFonts w:cs="Arial"/>
          <w:sz w:val="18"/>
          <w:szCs w:val="18"/>
        </w:rPr>
        <w:t xml:space="preserve"> </w:t>
      </w:r>
      <w:proofErr w:type="spellStart"/>
      <w:r>
        <w:rPr>
          <w:rFonts w:cs="Arial"/>
          <w:sz w:val="18"/>
          <w:szCs w:val="18"/>
        </w:rPr>
        <w:t>u</w:t>
      </w:r>
      <w:r>
        <w:rPr>
          <w:rFonts w:cs="Arial"/>
          <w:spacing w:val="-4"/>
          <w:sz w:val="18"/>
          <w:szCs w:val="18"/>
        </w:rPr>
        <w:t>k</w:t>
      </w:r>
      <w:r>
        <w:rPr>
          <w:rFonts w:cs="Arial"/>
          <w:sz w:val="18"/>
          <w:szCs w:val="18"/>
        </w:rPr>
        <w:t>onč</w:t>
      </w:r>
      <w:r>
        <w:rPr>
          <w:rFonts w:cs="Arial"/>
          <w:spacing w:val="-1"/>
          <w:sz w:val="18"/>
          <w:szCs w:val="18"/>
        </w:rPr>
        <w:t>e</w:t>
      </w:r>
      <w:r>
        <w:rPr>
          <w:rFonts w:cs="Arial"/>
          <w:spacing w:val="-3"/>
          <w:sz w:val="18"/>
          <w:szCs w:val="18"/>
        </w:rPr>
        <w:t>n</w:t>
      </w:r>
      <w:proofErr w:type="spellEnd"/>
      <w:r>
        <w:rPr>
          <w:rFonts w:cs="Arial"/>
          <w:spacing w:val="-3"/>
          <w:sz w:val="18"/>
          <w:szCs w:val="18"/>
          <w:lang w:val="cs-CZ"/>
        </w:rPr>
        <w:t>í</w:t>
      </w:r>
      <w:r>
        <w:rPr>
          <w:rFonts w:cs="Arial"/>
          <w:spacing w:val="-2"/>
          <w:sz w:val="18"/>
          <w:szCs w:val="18"/>
        </w:rPr>
        <w:t xml:space="preserve"> </w:t>
      </w:r>
      <w:bookmarkEnd w:id="25"/>
      <w:r>
        <w:rPr>
          <w:rFonts w:cs="Arial"/>
          <w:spacing w:val="-1"/>
          <w:sz w:val="18"/>
          <w:szCs w:val="18"/>
          <w:lang w:val="cs-CZ"/>
        </w:rPr>
        <w:t>Smlouvy</w:t>
      </w:r>
    </w:p>
    <w:p w14:paraId="5B1BC38F" w14:textId="6E8463B4"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 xml:space="preserve">Nájemce a Podnájemce jsou oprávněni odstoupit od Smlouvy jen v případech uvedených v těchto VOP, ve Smlouvě nebo v souladu s </w:t>
      </w:r>
      <w:proofErr w:type="gramStart"/>
      <w:r>
        <w:rPr>
          <w:rFonts w:cs="Arial"/>
          <w:sz w:val="18"/>
          <w:szCs w:val="18"/>
          <w:lang w:val="cs-CZ"/>
        </w:rPr>
        <w:t xml:space="preserve">ustanoveními </w:t>
      </w:r>
      <w:r w:rsidR="00CD2314">
        <w:rPr>
          <w:rFonts w:cs="Arial"/>
          <w:sz w:val="18"/>
          <w:szCs w:val="18"/>
          <w:lang w:val="cs-CZ"/>
        </w:rPr>
        <w:t xml:space="preserve"> občanského</w:t>
      </w:r>
      <w:proofErr w:type="gramEnd"/>
      <w:r w:rsidR="00CD2314">
        <w:rPr>
          <w:rFonts w:cs="Arial"/>
          <w:sz w:val="18"/>
          <w:szCs w:val="18"/>
          <w:lang w:val="cs-CZ"/>
        </w:rPr>
        <w:t xml:space="preserve"> zákoníku</w:t>
      </w:r>
      <w:r>
        <w:rPr>
          <w:rFonts w:cs="Arial"/>
          <w:sz w:val="18"/>
          <w:szCs w:val="18"/>
          <w:lang w:val="cs-CZ"/>
        </w:rPr>
        <w:t xml:space="preserve"> a v případě, pokud je Podnájemcem Spotřebitel, jen v případech uvedených v těchto VOP, ve Smlouvě nebo v souladu s </w:t>
      </w:r>
      <w:r w:rsidRPr="00304835">
        <w:rPr>
          <w:rFonts w:cs="Arial"/>
          <w:sz w:val="18"/>
          <w:szCs w:val="18"/>
          <w:lang w:val="cs-CZ"/>
        </w:rPr>
        <w:t>ustanoveními Občanského zákoníku</w:t>
      </w:r>
      <w:r w:rsidR="0070000D" w:rsidRPr="00304835">
        <w:rPr>
          <w:rFonts w:cs="Arial"/>
          <w:sz w:val="18"/>
          <w:szCs w:val="18"/>
          <w:lang w:val="cs-CZ"/>
        </w:rPr>
        <w:t xml:space="preserve"> či zákona</w:t>
      </w:r>
      <w:r w:rsidR="0070000D">
        <w:rPr>
          <w:rFonts w:cs="Arial"/>
          <w:sz w:val="18"/>
          <w:szCs w:val="18"/>
          <w:lang w:val="cs-CZ"/>
        </w:rPr>
        <w:t xml:space="preserve"> o ochraně spotřebitele</w:t>
      </w:r>
      <w:r>
        <w:rPr>
          <w:rFonts w:cs="Arial"/>
          <w:sz w:val="18"/>
          <w:szCs w:val="18"/>
          <w:lang w:val="cs-CZ"/>
        </w:rPr>
        <w:t xml:space="preserve">. Odstoupení od Smlouvy musí být písemné a doručené druhé smluvní straně, účinnost nabývá dnem doručení druhé smluvní straně, pokud v odstoupení není uvedené pozdější datum. Účinností odstoupení od Smlouvy nevzniká právo některé ze smluvních </w:t>
      </w:r>
      <w:r w:rsidR="00FB2965">
        <w:rPr>
          <w:rFonts w:cs="Arial"/>
          <w:sz w:val="18"/>
          <w:szCs w:val="18"/>
          <w:lang w:val="cs-CZ"/>
        </w:rPr>
        <w:t>s</w:t>
      </w:r>
      <w:r>
        <w:rPr>
          <w:rFonts w:cs="Arial"/>
          <w:sz w:val="18"/>
          <w:szCs w:val="18"/>
          <w:lang w:val="cs-CZ"/>
        </w:rPr>
        <w:t>tran žádat vrácení jakéhokoliv plnění uskutečněného druhou smluvní stranou na základě nebo v souvislosti se Smlouvou před dnem účinnosti tohoto odstoupení.</w:t>
      </w:r>
    </w:p>
    <w:p w14:paraId="5B1BC390" w14:textId="77777777"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Nájemce je oprávněný od Smlouvy odstoupit mimo jiné z těchto důvodů:</w:t>
      </w:r>
    </w:p>
    <w:p w14:paraId="5B1BC391" w14:textId="67F1EC9F"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 xml:space="preserve">pokud se Podnájemce dostal </w:t>
      </w:r>
      <w:proofErr w:type="gramStart"/>
      <w:r>
        <w:rPr>
          <w:rFonts w:cs="Arial"/>
          <w:spacing w:val="-1"/>
          <w:sz w:val="18"/>
          <w:szCs w:val="18"/>
          <w:lang w:val="cs-CZ"/>
        </w:rPr>
        <w:t xml:space="preserve">do </w:t>
      </w:r>
      <w:r w:rsidR="00456AAA">
        <w:rPr>
          <w:rFonts w:cs="Arial"/>
          <w:spacing w:val="-1"/>
          <w:sz w:val="18"/>
          <w:szCs w:val="18"/>
          <w:lang w:val="cs-CZ"/>
        </w:rPr>
        <w:t xml:space="preserve"> prodlení</w:t>
      </w:r>
      <w:proofErr w:type="gramEnd"/>
      <w:r>
        <w:rPr>
          <w:rFonts w:cs="Arial"/>
          <w:spacing w:val="-1"/>
          <w:sz w:val="18"/>
          <w:szCs w:val="18"/>
          <w:lang w:val="cs-CZ"/>
        </w:rPr>
        <w:t xml:space="preserve"> se </w:t>
      </w:r>
      <w:proofErr w:type="gramStart"/>
      <w:r>
        <w:rPr>
          <w:rFonts w:cs="Arial"/>
          <w:spacing w:val="-1"/>
          <w:sz w:val="18"/>
          <w:szCs w:val="18"/>
          <w:lang w:val="cs-CZ"/>
        </w:rPr>
        <w:t>splacením</w:t>
      </w:r>
      <w:proofErr w:type="gramEnd"/>
      <w:r>
        <w:rPr>
          <w:rFonts w:cs="Arial"/>
          <w:spacing w:val="-1"/>
          <w:sz w:val="18"/>
          <w:szCs w:val="18"/>
          <w:lang w:val="cs-CZ"/>
        </w:rPr>
        <w:t xml:space="preserve"> byť i jen části Odměny nebo jakéhokoliv finančního závazku, který je Podnájemce povinný zaplatit Nájemci na základě VOP nebo Smlouvy nebo Sazebníku po dobu delší, než sedm (7) kalendářních dní ode dne jejich splatnosti; nebo </w:t>
      </w:r>
    </w:p>
    <w:p w14:paraId="5B1BC392"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pokud Podnájemce porušil povinnost uvedenou v bodě 4.3.3 VOP; nebo</w:t>
      </w:r>
    </w:p>
    <w:p w14:paraId="5B1BC393"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pokud Podnájemce nevinkuluje pojistné plnění ve prospěch Nájemce ve smyslu bodu 6.2.2.1 VOP; nebo</w:t>
      </w:r>
    </w:p>
    <w:p w14:paraId="5B1BC394" w14:textId="470F6FE5"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pokud byl na majetek Podnájemce podaný návrh na výkon rozhodnutí</w:t>
      </w:r>
      <w:r w:rsidR="00C06438">
        <w:rPr>
          <w:rFonts w:cs="Arial"/>
          <w:spacing w:val="-1"/>
          <w:sz w:val="18"/>
          <w:szCs w:val="18"/>
          <w:lang w:val="cs-CZ"/>
        </w:rPr>
        <w:t xml:space="preserve"> či exekuci</w:t>
      </w:r>
      <w:r>
        <w:rPr>
          <w:rFonts w:cs="Arial"/>
          <w:spacing w:val="-1"/>
          <w:sz w:val="18"/>
          <w:szCs w:val="18"/>
          <w:lang w:val="cs-CZ"/>
        </w:rPr>
        <w:t>, byl začatý výkon rozhodnutí</w:t>
      </w:r>
      <w:r w:rsidR="00F71D40">
        <w:rPr>
          <w:rFonts w:cs="Arial"/>
          <w:spacing w:val="-1"/>
          <w:sz w:val="18"/>
          <w:szCs w:val="18"/>
          <w:lang w:val="cs-CZ"/>
        </w:rPr>
        <w:t xml:space="preserve"> či exekuce</w:t>
      </w:r>
      <w:r>
        <w:rPr>
          <w:rFonts w:cs="Arial"/>
          <w:spacing w:val="-1"/>
          <w:sz w:val="18"/>
          <w:szCs w:val="18"/>
          <w:lang w:val="cs-CZ"/>
        </w:rPr>
        <w:t xml:space="preserve">, vyhlášení konkurzu, byl podaný návrh na povolení restrukturalizace, Podnájemce vstoupil do likvidace, </w:t>
      </w:r>
      <w:r w:rsidR="00F71D40">
        <w:rPr>
          <w:rFonts w:cs="Arial"/>
          <w:spacing w:val="-1"/>
          <w:sz w:val="18"/>
          <w:szCs w:val="18"/>
          <w:lang w:val="cs-CZ"/>
        </w:rPr>
        <w:t xml:space="preserve">podal insolvenční návrh na oddlužení, </w:t>
      </w:r>
      <w:r>
        <w:rPr>
          <w:rFonts w:cs="Arial"/>
          <w:spacing w:val="-1"/>
          <w:sz w:val="18"/>
          <w:szCs w:val="18"/>
          <w:lang w:val="cs-CZ"/>
        </w:rPr>
        <w:t xml:space="preserve">případně byl podaný návrh na zahájení jiného </w:t>
      </w:r>
      <w:proofErr w:type="gramStart"/>
      <w:r>
        <w:rPr>
          <w:rFonts w:cs="Arial"/>
          <w:spacing w:val="-1"/>
          <w:sz w:val="18"/>
          <w:szCs w:val="18"/>
          <w:lang w:val="cs-CZ"/>
        </w:rPr>
        <w:t xml:space="preserve">obdobného </w:t>
      </w:r>
      <w:r w:rsidR="00F71D40">
        <w:rPr>
          <w:rFonts w:cs="Arial"/>
          <w:spacing w:val="-1"/>
          <w:sz w:val="18"/>
          <w:szCs w:val="18"/>
          <w:lang w:val="cs-CZ"/>
        </w:rPr>
        <w:t xml:space="preserve"> jednání</w:t>
      </w:r>
      <w:proofErr w:type="gramEnd"/>
      <w:r>
        <w:rPr>
          <w:rFonts w:cs="Arial"/>
          <w:spacing w:val="-1"/>
          <w:sz w:val="18"/>
          <w:szCs w:val="18"/>
          <w:lang w:val="cs-CZ"/>
        </w:rPr>
        <w:t>; nebo</w:t>
      </w:r>
    </w:p>
    <w:p w14:paraId="5B1BC395"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pokud Podnájemce užívá Předmět smlouvy tak, že Nájemci vznikla škoda nebo hrozí její vznik; nebo</w:t>
      </w:r>
    </w:p>
    <w:p w14:paraId="5B1BC396"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v případě smrti Podnájemce, který je fyzickou osobou nebo pokud Podnájemce rozhodl o změně právní formy, o koupi, prodeji nebo pronájmu podniku nebo jeho části, o snížení základního jmění; nebo</w:t>
      </w:r>
    </w:p>
    <w:p w14:paraId="5B1BC397"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pokud došlo k zahájení soudního, rozhodčího, exekučního nebo obdobného konání nebo správního konání proti Podnájemci; nebo</w:t>
      </w:r>
    </w:p>
    <w:p w14:paraId="5B1BC398"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pokud dojde k přemístění sídla Podnájemce mimo území České republiky; nebo</w:t>
      </w:r>
    </w:p>
    <w:p w14:paraId="5B1BC399"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pokud byla s Předmětem smlouvy spáchána trestná činnost nebo pokud hrozí zahájení nebo už bylo zahájené trestní stíhání Podnájemce, nebo statutárního orgánu, případně člena statutárního orgánu Podnájemce; nebo</w:t>
      </w:r>
    </w:p>
    <w:p w14:paraId="5B1BC39A" w14:textId="77777777" w:rsidR="00C1524C" w:rsidRDefault="00CE76F1">
      <w:pPr>
        <w:pStyle w:val="Zkladntext"/>
        <w:numPr>
          <w:ilvl w:val="3"/>
          <w:numId w:val="2"/>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lastRenderedPageBreak/>
        <w:t>pokud Podnájemce při uzavírání Smlouvy nebo v souvislosti s jejím uzavíráním uvedl Nájemci nesprávné, neúplné nebo nepravdivé údaje, včetně údajů o své ekonomické a finanční situaci nebo činnosti, nebo zamlčel skutečnosti nebo okolnosti, za kterých by Nájemce podle vlastního uvážení nebyl s Podnájemcem Smlouvu uzavřel.</w:t>
      </w:r>
    </w:p>
    <w:p w14:paraId="5B1BC39B" w14:textId="7CE5E79A"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 xml:space="preserve">V případě odstoupení od Smlouvy nezaniká nárok Nájemce vůči Podnájemci na uhrazení všech dlužných Odměn, poplatků a nákladů dojednaných ve Smlouvě nebo VOP splatných ke dni ukončení Smlouvy, včetně úroků </w:t>
      </w:r>
      <w:proofErr w:type="gramStart"/>
      <w:r>
        <w:rPr>
          <w:rFonts w:cs="Arial"/>
          <w:sz w:val="18"/>
          <w:szCs w:val="18"/>
          <w:lang w:val="cs-CZ"/>
        </w:rPr>
        <w:t>z</w:t>
      </w:r>
      <w:r w:rsidR="003539DF">
        <w:rPr>
          <w:rFonts w:cs="Arial"/>
          <w:sz w:val="18"/>
          <w:szCs w:val="18"/>
          <w:lang w:val="cs-CZ"/>
        </w:rPr>
        <w:t>  prodlení</w:t>
      </w:r>
      <w:proofErr w:type="gramEnd"/>
      <w:r>
        <w:rPr>
          <w:rFonts w:cs="Arial"/>
          <w:sz w:val="18"/>
          <w:szCs w:val="18"/>
          <w:lang w:val="cs-CZ"/>
        </w:rPr>
        <w:t>, smluvních pokut či škod a jiných sankcí.</w:t>
      </w:r>
    </w:p>
    <w:p w14:paraId="5B1BC39C" w14:textId="1AF2ECA5"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V případě vzniku totální škody na Předmětu smlouvy dochází k předčasnému ukončení Smlouvy ke dni, kdy došlo k totální škodě, přičemž povinnost Podnájemce hradit Odměnu zaniká až dnem doručení rozhodnutí příslušné pojišťovny o totální škodě Nájemci. Nájemce je povinný vrátit Podnájemci všechny uhrazené Odměny, uhrazené Podnájemcem ode dne, kdy došlo k totální škodě až do dne, kdy bylo Nájemci doručené rozhodnutí příslušné pojišťovny o totální škodě na Předmětu smlouvy.</w:t>
      </w:r>
    </w:p>
    <w:p w14:paraId="5B1BC39D" w14:textId="77777777"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V případě odcizení Předmětu smlouvy dochází k předčasnému ukončení Smlouvy ke dni, kdy prokazatelně došlo ze strany Podnájemce k hlášení o oznámení odcizení Předmětu smlouvy na policii, přičemž povinnost Podnájemce hradit Odměnu zaniká až dnem doručení rozhodnutí orgánu činného v trestním řízení o zahájení trestního stíhání. Nájemce je povinný vrátit Podnájemci všechny zaplacené Odměny, uhrazené ode dne, kdy došlo k hlášení o oznámení odcizení Předmětu smlouvy na policii až do dne, kdy bylo Nájemci doručené rozhodnutí orgánu činného v trestním řízení o zahájení trestního stíhání. Pokud odcizený Předmět smlouvy bude vydán Nájemci ještě před doručením rozhodnutí orgánu činného v trestním řízení o zahájení trestního stíhání Nájemci, platí nevyvratitelný právní předpoklad, že k předčasnému ukončení Smlouvy nedošlo a Nájemce s Podnájemcem jsou povinni pokračovat v plnění Smlouvy.</w:t>
      </w:r>
    </w:p>
    <w:p w14:paraId="5B1BC39E" w14:textId="746D266B" w:rsidR="00C1524C" w:rsidRDefault="00CE76F1">
      <w:pPr>
        <w:pStyle w:val="Zkladntext"/>
        <w:numPr>
          <w:ilvl w:val="2"/>
          <w:numId w:val="6"/>
        </w:numPr>
        <w:spacing w:beforeLines="50" w:before="120" w:afterLines="100" w:after="240"/>
        <w:ind w:left="495" w:rightChars="-18" w:right="-40" w:hangingChars="275" w:hanging="495"/>
        <w:jc w:val="both"/>
        <w:rPr>
          <w:rFonts w:cs="Arial"/>
          <w:sz w:val="18"/>
          <w:szCs w:val="18"/>
        </w:rPr>
      </w:pPr>
      <w:r>
        <w:rPr>
          <w:rFonts w:cs="Arial"/>
          <w:sz w:val="18"/>
          <w:szCs w:val="18"/>
          <w:lang w:val="cs-CZ"/>
        </w:rPr>
        <w:t xml:space="preserve">V případě zablokování, </w:t>
      </w:r>
      <w:r w:rsidR="00F469A4">
        <w:rPr>
          <w:rFonts w:cs="Arial"/>
          <w:sz w:val="18"/>
          <w:szCs w:val="18"/>
          <w:lang w:val="cs-CZ"/>
        </w:rPr>
        <w:t>dočasného</w:t>
      </w:r>
      <w:r>
        <w:rPr>
          <w:rFonts w:cs="Arial"/>
          <w:sz w:val="18"/>
          <w:szCs w:val="18"/>
          <w:lang w:val="cs-CZ"/>
        </w:rPr>
        <w:t xml:space="preserve"> odebrání, případně zákazu užívání Předmětu smlouvy podle 4.3.10 VOP z důvodu neuhrazené jakékoliv části Odměny nebo jakéhokoliv finančního závazku Podnájemce, dochází k předčasnému ukončení Smlouvy osmý den po zablokování, dočasném odebrání nebo doručení zákazu užívání Předmětu smlouvy, pokud to v této lhůtě Podnájemce neuhradil své závazky na účet Nájemce.</w:t>
      </w:r>
    </w:p>
    <w:p w14:paraId="5B1BC39F" w14:textId="77777777" w:rsidR="00C1524C" w:rsidRDefault="00CE76F1">
      <w:pPr>
        <w:pStyle w:val="Nadpis11"/>
        <w:numPr>
          <w:ilvl w:val="1"/>
          <w:numId w:val="6"/>
        </w:numPr>
        <w:spacing w:beforeLines="50" w:before="120"/>
        <w:ind w:left="497" w:rightChars="-18" w:right="-40" w:hangingChars="275" w:hanging="497"/>
        <w:rPr>
          <w:rFonts w:cs="Arial"/>
          <w:b w:val="0"/>
          <w:bCs w:val="0"/>
          <w:sz w:val="18"/>
          <w:szCs w:val="18"/>
        </w:rPr>
      </w:pPr>
      <w:bookmarkStart w:id="26" w:name="_Toc66651481"/>
      <w:proofErr w:type="spellStart"/>
      <w:r>
        <w:rPr>
          <w:rFonts w:cs="Arial"/>
          <w:sz w:val="18"/>
          <w:szCs w:val="18"/>
        </w:rPr>
        <w:t>Vr</w:t>
      </w:r>
      <w:r>
        <w:rPr>
          <w:rFonts w:cs="Arial"/>
          <w:spacing w:val="-1"/>
          <w:sz w:val="18"/>
          <w:szCs w:val="18"/>
        </w:rPr>
        <w:t>á</w:t>
      </w:r>
      <w:proofErr w:type="spellEnd"/>
      <w:r>
        <w:rPr>
          <w:rFonts w:cs="Arial"/>
          <w:spacing w:val="-1"/>
          <w:sz w:val="18"/>
          <w:szCs w:val="18"/>
          <w:lang w:val="cs-CZ"/>
        </w:rPr>
        <w:t>cení Předmětu smlouvy</w:t>
      </w:r>
      <w:bookmarkEnd w:id="26"/>
    </w:p>
    <w:p w14:paraId="5B1BC3A0" w14:textId="77777777"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V případě uplynutí doby trvání smluvního vztahu, stejně tak v případě předčasného ukončení Smlouvy, je Podnájemce povinný vrátit Předmět smlouvy Nájemci bezodkladně, nejpozději však následující pracovní den; to neplatí v případě vzniku totální škody na Předmětu smlouvy a též v případě nahlášeného odcizení Předmětu smlouvy.</w:t>
      </w:r>
    </w:p>
    <w:p w14:paraId="5B1BC3A1" w14:textId="5E0E8AD3"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 xml:space="preserve">Podnájemce je povinný vrátit Předmět smlouvy Nájemci v místě sídla </w:t>
      </w:r>
      <w:r w:rsidR="00304835">
        <w:rPr>
          <w:rFonts w:cs="Arial"/>
          <w:sz w:val="18"/>
          <w:szCs w:val="18"/>
          <w:lang w:val="cs-CZ"/>
        </w:rPr>
        <w:t>provozovny</w:t>
      </w:r>
      <w:r>
        <w:rPr>
          <w:rFonts w:cs="Arial"/>
          <w:sz w:val="18"/>
          <w:szCs w:val="18"/>
          <w:lang w:val="cs-CZ"/>
        </w:rPr>
        <w:t xml:space="preserve"> Nájemce umístěné v ulici Aviatická 1092/8, 161 Praha 6, pokud si nezvolí doplňkovou službu </w:t>
      </w:r>
      <w:proofErr w:type="spellStart"/>
      <w:r>
        <w:rPr>
          <w:rFonts w:cs="Arial"/>
          <w:sz w:val="18"/>
          <w:szCs w:val="18"/>
          <w:lang w:val="cs-CZ"/>
        </w:rPr>
        <w:t>pick</w:t>
      </w:r>
      <w:proofErr w:type="spellEnd"/>
      <w:r>
        <w:rPr>
          <w:rFonts w:cs="Arial"/>
          <w:sz w:val="18"/>
          <w:szCs w:val="18"/>
          <w:lang w:val="cs-CZ"/>
        </w:rPr>
        <w:t xml:space="preserve"> up. </w:t>
      </w:r>
      <w:proofErr w:type="gramStart"/>
      <w:r>
        <w:rPr>
          <w:rFonts w:cs="Arial"/>
          <w:sz w:val="18"/>
          <w:szCs w:val="18"/>
          <w:lang w:val="cs-CZ"/>
        </w:rPr>
        <w:t xml:space="preserve">Podnájemce </w:t>
      </w:r>
      <w:r w:rsidR="0066779A">
        <w:rPr>
          <w:rFonts w:cs="Arial"/>
          <w:sz w:val="18"/>
          <w:szCs w:val="18"/>
          <w:lang w:val="cs-CZ"/>
        </w:rPr>
        <w:t xml:space="preserve"> nese</w:t>
      </w:r>
      <w:proofErr w:type="gramEnd"/>
      <w:r>
        <w:rPr>
          <w:rFonts w:cs="Arial"/>
          <w:sz w:val="18"/>
          <w:szCs w:val="18"/>
          <w:lang w:val="cs-CZ"/>
        </w:rPr>
        <w:t xml:space="preserve"> nebezpečí vzniku škody na Předmětu smlouvy až do okamžiku řádného vrácení Předmětu smlouvy Nájemci.</w:t>
      </w:r>
    </w:p>
    <w:p w14:paraId="5B1BC3A2" w14:textId="77777777"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Podnájemce je povinný vrátit Předmět smlouvy Nájemci ve stavu, v jakém ho převzal, s přihlédnutím k běžnému opotřebení, spolu s kompletním příslušenstvím, kompletní povinnou výbavou, technickou dokumentací, Složkou pro uživatele, které Podnájemce obdržel od Nájemce, mimo jiné je Podnájemce povinný odevzdat Nájemci všechny elektrické a mechanické klíče, dálkové ovládání zamykání, případně jiného zařízení, autorádio včetně jeho odnímatelného bezpečnostního panelu, servisní knížku, palivovou kartu, kartu asistenčních služeb a skladový list o uskladnění pneumatik.</w:t>
      </w:r>
    </w:p>
    <w:p w14:paraId="5B1BC3A3" w14:textId="19F28569"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 xml:space="preserve">Všechny náklady, které Nájemci vzniknou neodevzdáním kompletního příslušenství Předmětu smlouvy, technické dokumentace, případně jakékoliv části Složky pro uživatele, je Nájemce oprávněný je Podnájemci vyúčtovat a zahrnout je do závěrečného vyúčtování. Podnájemce je povinný odevzdat Předmět smlouvy čistý a s vyčištěným interiérem. V případě nesplnění této povinnosti je Nájemce oprávněný všechny </w:t>
      </w:r>
      <w:r w:rsidR="00A70DAF">
        <w:rPr>
          <w:rFonts w:cs="Arial"/>
          <w:sz w:val="18"/>
          <w:szCs w:val="18"/>
          <w:lang w:val="cs-CZ"/>
        </w:rPr>
        <w:t>náklady</w:t>
      </w:r>
      <w:r>
        <w:rPr>
          <w:rFonts w:cs="Arial"/>
          <w:sz w:val="18"/>
          <w:szCs w:val="18"/>
          <w:lang w:val="cs-CZ"/>
        </w:rPr>
        <w:t xml:space="preserve"> na vyčištění Předmětu smlouvy nebo jeho interiéru Podnájemci vyúčtovat a zahrnout je do závěrečného vyúčtování.</w:t>
      </w:r>
    </w:p>
    <w:p w14:paraId="5B1BC3A4" w14:textId="07F4DA53" w:rsidR="00C1524C" w:rsidRDefault="00CE76F1">
      <w:pPr>
        <w:pStyle w:val="Zkladntext"/>
        <w:numPr>
          <w:ilvl w:val="2"/>
          <w:numId w:val="6"/>
        </w:numPr>
        <w:spacing w:beforeLines="50" w:before="120"/>
        <w:ind w:left="495" w:rightChars="-18" w:right="-40" w:hangingChars="275" w:hanging="495"/>
        <w:jc w:val="both"/>
        <w:rPr>
          <w:rFonts w:cs="Arial"/>
          <w:sz w:val="18"/>
          <w:szCs w:val="18"/>
        </w:rPr>
      </w:pPr>
      <w:bookmarkStart w:id="27" w:name="_Hlk73611948"/>
      <w:r>
        <w:rPr>
          <w:rFonts w:cs="Arial"/>
          <w:sz w:val="18"/>
          <w:szCs w:val="18"/>
          <w:lang w:val="cs-CZ"/>
        </w:rPr>
        <w:t xml:space="preserve">Podnájemce je povinný odevzdat Předmět smlouvy s nádrží plnou příslušných </w:t>
      </w:r>
      <w:r w:rsidR="00A70DAF">
        <w:rPr>
          <w:rFonts w:cs="Arial"/>
          <w:sz w:val="18"/>
          <w:szCs w:val="18"/>
          <w:lang w:val="cs-CZ"/>
        </w:rPr>
        <w:t>pohonných</w:t>
      </w:r>
      <w:r>
        <w:rPr>
          <w:rFonts w:cs="Arial"/>
          <w:sz w:val="18"/>
          <w:szCs w:val="18"/>
          <w:lang w:val="cs-CZ"/>
        </w:rPr>
        <w:t xml:space="preserve"> hmot. V případě nesplnění této povinnosti vzniká Nájemci právo na uhrazení smluvní pokuty Podnájemcem, jejíž výše se určí jako součet pevné částky uvedené v Sazebníku a ceny příslušných pohonných hmot dotankovaných do plné nádrže Předmětu smlouvy Nájemcem. Tento náklad je Nájemce oprávněný vyúčtovat a zahrnout do závěrečného vyúčtování.</w:t>
      </w:r>
    </w:p>
    <w:bookmarkEnd w:id="27"/>
    <w:p w14:paraId="5B1BC3A5" w14:textId="45861912"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Při vrácení Předmětu smlouvy Nájemce vykoná kontrolu jeho stavu. Podnájemce odpovídá za Nadměrné užívání, nadměrné opotřebování, stejně jako všechny vady, poškození a porušení každé z povinností podle bodu 7.3.3 VOP, které má Předmět smlouvy v čase této kontroly, a které nebyl</w:t>
      </w:r>
      <w:r w:rsidR="005625C2">
        <w:rPr>
          <w:rFonts w:cs="Arial"/>
          <w:sz w:val="18"/>
          <w:szCs w:val="18"/>
          <w:lang w:val="cs-CZ"/>
        </w:rPr>
        <w:t>y</w:t>
      </w:r>
      <w:r>
        <w:rPr>
          <w:rFonts w:cs="Arial"/>
          <w:sz w:val="18"/>
          <w:szCs w:val="18"/>
          <w:lang w:val="cs-CZ"/>
        </w:rPr>
        <w:t xml:space="preserve"> Podnájemcem řádně nahlášené nebo odstraněné v souladu s VOP, a to i v případě, pokud se tyto vady nebo poškození stanou zjevné až v čase po vykonání této kontroly. Nájemce je oprávněný všechny náklady na odstranění těchto vad a poškození vyúčtovat Podnájemci a zahrnout je do závěrečného vyúčtování. Pokud po vykonání kontroly Nájemce zjistí, že byl porušený zákaz kouření a/nebo používat elektronické cigarety v Předmětu smlouvy, je Podnájemce povinný uhradit smluvní pokutu ve výši podle Sazebníku.</w:t>
      </w:r>
    </w:p>
    <w:p w14:paraId="5B1BC3A6" w14:textId="77777777"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Nájemce a Podnájemce potvrdí vrácení Předmětu smlouvy podepsáním Protokolu, přičemž podepsáním Protokolu ze strany Nájemce a Podnájemce se Předmět smlouvy považuje za vrácený Nájemci.</w:t>
      </w:r>
    </w:p>
    <w:p w14:paraId="5B1BC3A7" w14:textId="77777777"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Pokud nedojde k vrácení Předmětu smlouvy Podnájemci v lhůtě uvedené v bodě 7.3.1 těchto VOP, je Nájemce i bez předchozího souhlasu Podnájemce oprávněný Předmět smlouvy Podnájemci odebrat. Bod 4.3.10 těchto VOP platí obdobně.</w:t>
      </w:r>
    </w:p>
    <w:p w14:paraId="5B1BC3A8" w14:textId="77777777"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 xml:space="preserve">Pokud Podnájemce neposkytne Nájemci součinnost při odevzdání Předmětu smlouvy, nezúčastní se odevzdání </w:t>
      </w:r>
      <w:r>
        <w:rPr>
          <w:rFonts w:cs="Arial"/>
          <w:sz w:val="18"/>
          <w:szCs w:val="18"/>
          <w:lang w:val="cs-CZ"/>
        </w:rPr>
        <w:lastRenderedPageBreak/>
        <w:t>Předmětu smlouvy, nepodepíše přebírací Protokol, odmítne podepsat přebírací Protokol, Nájemce uskuteční obhlídku vozidla za současného sepsání škod do přebíracího Protokolu a Podnájemce je povinný uhradit Nájemci vzniklou škodu.</w:t>
      </w:r>
    </w:p>
    <w:p w14:paraId="5B1BC3A9" w14:textId="77777777" w:rsidR="00C1524C" w:rsidRDefault="00C1524C">
      <w:pPr>
        <w:pStyle w:val="Zkladntext"/>
        <w:spacing w:beforeLines="50" w:before="120"/>
        <w:ind w:left="495" w:rightChars="-18" w:right="-40" w:hangingChars="275" w:hanging="495"/>
        <w:jc w:val="both"/>
        <w:rPr>
          <w:rFonts w:cs="Arial"/>
          <w:sz w:val="18"/>
          <w:szCs w:val="18"/>
        </w:rPr>
      </w:pPr>
    </w:p>
    <w:p w14:paraId="5B1BC3AA" w14:textId="77777777" w:rsidR="00C1524C" w:rsidRDefault="00CE76F1">
      <w:pPr>
        <w:pStyle w:val="Nadpis11"/>
        <w:numPr>
          <w:ilvl w:val="0"/>
          <w:numId w:val="6"/>
        </w:numPr>
        <w:spacing w:beforeLines="50" w:before="120" w:afterLines="100" w:after="240"/>
        <w:ind w:left="494" w:rightChars="-18" w:right="-40" w:hangingChars="275" w:hanging="494"/>
        <w:rPr>
          <w:rFonts w:cs="Arial"/>
          <w:spacing w:val="-1"/>
          <w:sz w:val="18"/>
          <w:szCs w:val="18"/>
        </w:rPr>
      </w:pPr>
      <w:proofErr w:type="spellStart"/>
      <w:r>
        <w:rPr>
          <w:rFonts w:cs="Arial"/>
          <w:spacing w:val="-1"/>
          <w:sz w:val="18"/>
          <w:szCs w:val="18"/>
        </w:rPr>
        <w:t>Inflačn</w:t>
      </w:r>
      <w:proofErr w:type="spellEnd"/>
      <w:r>
        <w:rPr>
          <w:rFonts w:cs="Arial"/>
          <w:spacing w:val="-1"/>
          <w:sz w:val="18"/>
          <w:szCs w:val="18"/>
          <w:lang w:val="cs-CZ"/>
        </w:rPr>
        <w:t>í</w:t>
      </w:r>
      <w:r>
        <w:rPr>
          <w:rFonts w:cs="Arial"/>
          <w:spacing w:val="-1"/>
          <w:sz w:val="18"/>
          <w:szCs w:val="18"/>
        </w:rPr>
        <w:t xml:space="preserve"> doložka</w:t>
      </w:r>
    </w:p>
    <w:p w14:paraId="5B1BC3AB" w14:textId="77777777" w:rsidR="00C1524C" w:rsidRDefault="00CE76F1">
      <w:pPr>
        <w:pStyle w:val="Zkladntext"/>
        <w:spacing w:beforeLines="50" w:before="120"/>
        <w:ind w:leftChars="225" w:left="495" w:rightChars="-18" w:right="-40"/>
        <w:jc w:val="both"/>
        <w:rPr>
          <w:rFonts w:cs="Arial"/>
          <w:sz w:val="18"/>
          <w:szCs w:val="18"/>
          <w:lang w:val="cs-CZ"/>
        </w:rPr>
      </w:pPr>
      <w:r>
        <w:rPr>
          <w:rFonts w:cs="Arial"/>
          <w:sz w:val="18"/>
          <w:szCs w:val="18"/>
          <w:lang w:val="cs-CZ"/>
        </w:rPr>
        <w:t>Smluvní strany se dohodli, že Nájemce je oprávněný jednostranně jedenkrát (1x) ročně zvýšit Odměnu za užívání Předmětu smlouvy během celé doby nájmu o míru inflace za předchozí kalendářní rok oficiálně vyhlášenou Českým statistickým úřadem, a to následovně:</w:t>
      </w:r>
    </w:p>
    <w:p w14:paraId="5B1BC3AC" w14:textId="77777777" w:rsidR="00C1524C" w:rsidRDefault="00CE76F1">
      <w:pPr>
        <w:pStyle w:val="Zkladntext"/>
        <w:numPr>
          <w:ilvl w:val="0"/>
          <w:numId w:val="7"/>
        </w:numPr>
        <w:tabs>
          <w:tab w:val="clear" w:pos="425"/>
          <w:tab w:val="left" w:pos="220"/>
        </w:tabs>
        <w:spacing w:beforeLines="50" w:before="120"/>
        <w:ind w:leftChars="100" w:left="494" w:rightChars="-18" w:right="-40" w:hangingChars="152" w:hanging="274"/>
        <w:jc w:val="both"/>
        <w:rPr>
          <w:rFonts w:cs="Arial"/>
          <w:sz w:val="18"/>
          <w:szCs w:val="18"/>
        </w:rPr>
      </w:pPr>
      <w:r>
        <w:rPr>
          <w:rFonts w:cs="Arial"/>
          <w:sz w:val="18"/>
          <w:szCs w:val="18"/>
          <w:lang w:val="cs-CZ"/>
        </w:rPr>
        <w:t>Odměna platná k 31. prosinci kalendářního roku se bude k 1. lednu následujícího kalendářního roku zvyšovat v souladu s vyhlášenou mírou inflace Českým statistickým úřadem za předcházející kalendářní rok;</w:t>
      </w:r>
    </w:p>
    <w:p w14:paraId="5B1BC3AD" w14:textId="447CB11D" w:rsidR="00C1524C" w:rsidRDefault="00CE76F1">
      <w:pPr>
        <w:pStyle w:val="Zkladntext"/>
        <w:numPr>
          <w:ilvl w:val="0"/>
          <w:numId w:val="7"/>
        </w:numPr>
        <w:tabs>
          <w:tab w:val="clear" w:pos="425"/>
          <w:tab w:val="left" w:pos="220"/>
        </w:tabs>
        <w:spacing w:beforeLines="50" w:before="120"/>
        <w:ind w:leftChars="100" w:left="494" w:rightChars="-18" w:right="-40" w:hangingChars="152" w:hanging="274"/>
        <w:jc w:val="both"/>
        <w:rPr>
          <w:rFonts w:cs="Arial"/>
          <w:sz w:val="18"/>
          <w:szCs w:val="18"/>
        </w:rPr>
      </w:pPr>
      <w:proofErr w:type="gramStart"/>
      <w:r>
        <w:rPr>
          <w:rFonts w:cs="Arial"/>
          <w:sz w:val="18"/>
          <w:szCs w:val="18"/>
          <w:lang w:val="cs-CZ"/>
        </w:rPr>
        <w:t>Doplatek</w:t>
      </w:r>
      <w:proofErr w:type="gramEnd"/>
      <w:r>
        <w:rPr>
          <w:rFonts w:cs="Arial"/>
          <w:sz w:val="18"/>
          <w:szCs w:val="18"/>
          <w:lang w:val="cs-CZ"/>
        </w:rPr>
        <w:t xml:space="preserve"> k již zaplacené Odměně za užívání Předmětu </w:t>
      </w:r>
      <w:r w:rsidR="008A5F92">
        <w:rPr>
          <w:rFonts w:cs="Arial"/>
          <w:sz w:val="18"/>
          <w:szCs w:val="18"/>
          <w:lang w:val="cs-CZ"/>
        </w:rPr>
        <w:t>smlouvy</w:t>
      </w:r>
      <w:r>
        <w:rPr>
          <w:rFonts w:cs="Arial"/>
          <w:sz w:val="18"/>
          <w:szCs w:val="18"/>
          <w:lang w:val="cs-CZ"/>
        </w:rPr>
        <w:t xml:space="preserve"> za uplynulý kalendářní rok bude Podnájemci zpětně doúčtovaný v souladu s vyhlášenou mírou inflace Českým statistickým úřadem za předchozí kalendářní rok.</w:t>
      </w:r>
    </w:p>
    <w:p w14:paraId="5B1BC3AE" w14:textId="7EA37CC0" w:rsidR="00C1524C" w:rsidRDefault="00CE76F1">
      <w:pPr>
        <w:pStyle w:val="Zkladntext"/>
        <w:spacing w:beforeLines="50" w:before="120"/>
        <w:ind w:leftChars="225" w:left="495" w:rightChars="-18" w:right="-40"/>
        <w:jc w:val="both"/>
        <w:rPr>
          <w:rFonts w:cs="Arial"/>
          <w:sz w:val="18"/>
          <w:szCs w:val="18"/>
          <w:lang w:val="cs-CZ"/>
        </w:rPr>
      </w:pPr>
      <w:r>
        <w:rPr>
          <w:rFonts w:cs="Arial"/>
          <w:sz w:val="18"/>
          <w:szCs w:val="18"/>
          <w:lang w:val="cs-CZ"/>
        </w:rPr>
        <w:t xml:space="preserve">Při úpravě Odměny bude Nájemce vycházet z oficiálních údajů o roční míře inflace měřené indexem spotřebitelských cen </w:t>
      </w:r>
      <w:r w:rsidR="008A5F92">
        <w:rPr>
          <w:rFonts w:cs="Arial"/>
          <w:sz w:val="18"/>
          <w:szCs w:val="18"/>
          <w:lang w:val="cs-CZ"/>
        </w:rPr>
        <w:t>publikovaných</w:t>
      </w:r>
      <w:r>
        <w:rPr>
          <w:rFonts w:cs="Arial"/>
          <w:sz w:val="18"/>
          <w:szCs w:val="18"/>
          <w:lang w:val="cs-CZ"/>
        </w:rPr>
        <w:t xml:space="preserve"> Českým statistickým úřadem na jeho oficiální webové stránce. Nájemce doručí Podnájemci písemné oznámení o zvýšení Odměny a toto zvýšení je povinný podložit podkladem z Českého statistického úřadu.</w:t>
      </w:r>
    </w:p>
    <w:p w14:paraId="5B1BC3AF" w14:textId="77777777" w:rsidR="00C1524C" w:rsidRDefault="00CE76F1">
      <w:pPr>
        <w:pStyle w:val="Zkladntext"/>
        <w:spacing w:beforeLines="50" w:before="120"/>
        <w:ind w:leftChars="225" w:left="495" w:rightChars="-18" w:right="-40"/>
        <w:jc w:val="both"/>
        <w:rPr>
          <w:rFonts w:cs="Arial"/>
          <w:sz w:val="18"/>
          <w:szCs w:val="18"/>
          <w:lang w:val="cs-CZ"/>
        </w:rPr>
      </w:pPr>
      <w:r>
        <w:rPr>
          <w:rFonts w:cs="Arial"/>
          <w:sz w:val="18"/>
          <w:szCs w:val="18"/>
          <w:lang w:val="cs-CZ"/>
        </w:rPr>
        <w:t>Doúčtování zvýšené Odměny podle bodu 1. b) tohoto článku je splatné podle vystavené faktury a Podnájemce je povinný doplatit rozdíl Odměny na účet Nájemce.</w:t>
      </w:r>
    </w:p>
    <w:p w14:paraId="5B1BC3B0" w14:textId="77777777" w:rsidR="00C1524C" w:rsidRDefault="00C1524C">
      <w:pPr>
        <w:pStyle w:val="Zkladntext"/>
        <w:spacing w:beforeLines="50" w:before="120"/>
        <w:ind w:left="0" w:rightChars="-18" w:right="-40"/>
        <w:jc w:val="both"/>
        <w:rPr>
          <w:rFonts w:cs="Arial"/>
          <w:sz w:val="18"/>
          <w:szCs w:val="18"/>
          <w:lang w:val="cs-CZ"/>
        </w:rPr>
      </w:pPr>
    </w:p>
    <w:p w14:paraId="5B1BC3B1" w14:textId="77777777" w:rsidR="00C1524C" w:rsidRDefault="00CE76F1">
      <w:pPr>
        <w:pStyle w:val="Nadpis11"/>
        <w:numPr>
          <w:ilvl w:val="0"/>
          <w:numId w:val="6"/>
        </w:numPr>
        <w:spacing w:beforeLines="50" w:before="120" w:afterLines="100" w:after="240"/>
        <w:ind w:left="497" w:rightChars="-18" w:right="-40" w:hangingChars="275" w:hanging="497"/>
        <w:rPr>
          <w:rFonts w:cs="Arial"/>
          <w:sz w:val="18"/>
          <w:szCs w:val="18"/>
        </w:rPr>
      </w:pPr>
      <w:r>
        <w:rPr>
          <w:rFonts w:cs="Arial"/>
          <w:sz w:val="18"/>
          <w:szCs w:val="18"/>
          <w:lang w:val="cs-CZ"/>
        </w:rPr>
        <w:t>Závěrečné vyúčtování</w:t>
      </w:r>
    </w:p>
    <w:p w14:paraId="5B1BC3B2" w14:textId="60F5BC12" w:rsidR="00C1524C" w:rsidRDefault="00CE76F1">
      <w:pPr>
        <w:pStyle w:val="Zkladntext"/>
        <w:numPr>
          <w:ilvl w:val="1"/>
          <w:numId w:val="6"/>
        </w:numPr>
        <w:spacing w:beforeLines="50" w:before="120" w:afterLines="100" w:after="240"/>
        <w:ind w:left="495" w:rightChars="-18" w:right="-40" w:hangingChars="275" w:hanging="495"/>
        <w:jc w:val="both"/>
        <w:rPr>
          <w:rFonts w:cs="Arial"/>
          <w:sz w:val="18"/>
          <w:szCs w:val="18"/>
        </w:rPr>
      </w:pPr>
      <w:r>
        <w:rPr>
          <w:rFonts w:cs="Arial"/>
          <w:sz w:val="18"/>
          <w:szCs w:val="18"/>
          <w:lang w:val="cs-CZ"/>
        </w:rPr>
        <w:t xml:space="preserve">Závěrečným vyúčtováním se rozumí vzájemné finanční vyúčtování mezi Nájemcem a Podnájemcem, které Nájemce vykoná při řádném a při předčasném ukončení Smlouvy poté, kdy jsou Nájemci známé všechny poškození Předmětu smlouvy, jeho Nadměrné užívání a výše případného pojistného plnění nebo rozhodnutí orgánu činného v trestním řízení. Pokud je výsledkem závěrečného vyúčtování přeplatek ze strany Podnájemce, Nájemce uhradí přeplatek Podnájemci v lhůtě třicet (30) </w:t>
      </w:r>
      <w:r w:rsidR="00AD692E">
        <w:rPr>
          <w:rFonts w:cs="Arial"/>
          <w:sz w:val="18"/>
          <w:szCs w:val="18"/>
          <w:lang w:val="cs-CZ"/>
        </w:rPr>
        <w:t>kalendářních</w:t>
      </w:r>
      <w:r>
        <w:rPr>
          <w:rFonts w:cs="Arial"/>
          <w:sz w:val="18"/>
          <w:szCs w:val="18"/>
          <w:lang w:val="cs-CZ"/>
        </w:rPr>
        <w:t xml:space="preserve"> dní. Pokud je výsledkem závěrečného vyúčtování i po započítání depozitu nedoplatek ze strany Podnájemce, Podnájemce je povinný zaplatit tento nedoplatek Nájemci v lhůtě patnáct (15) kalendářních dní od doručení závěrečného vyúčtování.</w:t>
      </w:r>
    </w:p>
    <w:p w14:paraId="5B1BC3B3" w14:textId="77777777" w:rsidR="00C1524C" w:rsidRDefault="00C1524C">
      <w:pPr>
        <w:pStyle w:val="Zkladntext"/>
        <w:spacing w:beforeLines="50" w:before="120"/>
        <w:ind w:left="0" w:rightChars="-18" w:right="-40"/>
        <w:jc w:val="both"/>
        <w:rPr>
          <w:rFonts w:cs="Arial"/>
          <w:sz w:val="18"/>
          <w:szCs w:val="18"/>
        </w:rPr>
      </w:pPr>
    </w:p>
    <w:p w14:paraId="5B1BC3B4" w14:textId="77777777" w:rsidR="00C1524C" w:rsidRDefault="00CE76F1">
      <w:pPr>
        <w:pStyle w:val="Nadpis11"/>
        <w:numPr>
          <w:ilvl w:val="0"/>
          <w:numId w:val="1"/>
        </w:numPr>
        <w:spacing w:beforeLines="50" w:before="120"/>
        <w:ind w:left="502" w:rightChars="-18" w:right="-40" w:hangingChars="275" w:hanging="502"/>
        <w:rPr>
          <w:rFonts w:cs="Arial"/>
          <w:sz w:val="18"/>
          <w:szCs w:val="18"/>
        </w:rPr>
      </w:pPr>
      <w:bookmarkStart w:id="28" w:name="_Toc66651483"/>
      <w:r>
        <w:rPr>
          <w:rFonts w:cs="Arial"/>
          <w:spacing w:val="2"/>
          <w:sz w:val="18"/>
          <w:szCs w:val="18"/>
        </w:rPr>
        <w:t>Z</w:t>
      </w:r>
      <w:r>
        <w:rPr>
          <w:rFonts w:cs="Arial"/>
          <w:spacing w:val="-9"/>
          <w:sz w:val="18"/>
          <w:szCs w:val="18"/>
        </w:rPr>
        <w:t>Á</w:t>
      </w:r>
      <w:r>
        <w:rPr>
          <w:rFonts w:cs="Arial"/>
          <w:sz w:val="18"/>
          <w:szCs w:val="18"/>
        </w:rPr>
        <w:t>V</w:t>
      </w:r>
      <w:r>
        <w:rPr>
          <w:rFonts w:cs="Arial"/>
          <w:sz w:val="18"/>
          <w:szCs w:val="18"/>
          <w:lang w:val="cs-CZ"/>
        </w:rPr>
        <w:t>Ě</w:t>
      </w:r>
      <w:r>
        <w:rPr>
          <w:rFonts w:cs="Arial"/>
          <w:spacing w:val="-1"/>
          <w:sz w:val="18"/>
          <w:szCs w:val="18"/>
        </w:rPr>
        <w:t>R</w:t>
      </w:r>
      <w:r>
        <w:rPr>
          <w:rFonts w:cs="Arial"/>
          <w:sz w:val="18"/>
          <w:szCs w:val="18"/>
        </w:rPr>
        <w:t>E</w:t>
      </w:r>
      <w:r>
        <w:rPr>
          <w:rFonts w:cs="Arial"/>
          <w:spacing w:val="-1"/>
          <w:sz w:val="18"/>
          <w:szCs w:val="18"/>
        </w:rPr>
        <w:t>Č</w:t>
      </w:r>
      <w:r>
        <w:rPr>
          <w:rFonts w:cs="Arial"/>
          <w:spacing w:val="3"/>
          <w:sz w:val="18"/>
          <w:szCs w:val="18"/>
        </w:rPr>
        <w:t>N</w:t>
      </w:r>
      <w:r>
        <w:rPr>
          <w:rFonts w:cs="Arial"/>
          <w:sz w:val="18"/>
          <w:szCs w:val="18"/>
        </w:rPr>
        <w:t>Á</w:t>
      </w:r>
      <w:r>
        <w:rPr>
          <w:rFonts w:cs="Arial"/>
          <w:spacing w:val="-5"/>
          <w:sz w:val="18"/>
          <w:szCs w:val="18"/>
        </w:rPr>
        <w:t xml:space="preserve"> </w:t>
      </w:r>
      <w:r>
        <w:rPr>
          <w:rFonts w:cs="Arial"/>
          <w:spacing w:val="3"/>
          <w:sz w:val="18"/>
          <w:szCs w:val="18"/>
        </w:rPr>
        <w:t>Č</w:t>
      </w:r>
      <w:bookmarkEnd w:id="28"/>
      <w:r>
        <w:rPr>
          <w:rFonts w:cs="Arial"/>
          <w:spacing w:val="-9"/>
          <w:sz w:val="18"/>
          <w:szCs w:val="18"/>
          <w:lang w:val="cs-CZ"/>
        </w:rPr>
        <w:t>ÁST</w:t>
      </w:r>
    </w:p>
    <w:p w14:paraId="5B1BC3B5" w14:textId="77777777" w:rsidR="00C1524C" w:rsidRDefault="00CE76F1">
      <w:pPr>
        <w:pStyle w:val="Nadpis11"/>
        <w:numPr>
          <w:ilvl w:val="0"/>
          <w:numId w:val="6"/>
        </w:numPr>
        <w:spacing w:beforeLines="50" w:before="120" w:afterLines="100" w:after="240"/>
        <w:ind w:left="494" w:rightChars="-18" w:right="-40" w:hangingChars="275" w:hanging="494"/>
        <w:rPr>
          <w:rFonts w:cs="Arial"/>
          <w:sz w:val="18"/>
          <w:szCs w:val="18"/>
        </w:rPr>
      </w:pPr>
      <w:bookmarkStart w:id="29" w:name="_Toc66651484"/>
      <w:r>
        <w:rPr>
          <w:rFonts w:cs="Arial"/>
          <w:spacing w:val="-1"/>
          <w:sz w:val="18"/>
          <w:szCs w:val="18"/>
        </w:rPr>
        <w:t>D</w:t>
      </w:r>
      <w:r>
        <w:rPr>
          <w:rFonts w:cs="Arial"/>
          <w:spacing w:val="-1"/>
          <w:sz w:val="18"/>
          <w:szCs w:val="18"/>
          <w:lang w:val="cs-CZ"/>
        </w:rPr>
        <w:t>Ů</w:t>
      </w:r>
      <w:r>
        <w:rPr>
          <w:rFonts w:cs="Arial"/>
          <w:sz w:val="18"/>
          <w:szCs w:val="18"/>
        </w:rPr>
        <w:t>VE</w:t>
      </w:r>
      <w:r>
        <w:rPr>
          <w:rFonts w:cs="Arial"/>
          <w:spacing w:val="-1"/>
          <w:sz w:val="18"/>
          <w:szCs w:val="18"/>
        </w:rPr>
        <w:t>RN</w:t>
      </w:r>
      <w:r>
        <w:rPr>
          <w:rFonts w:cs="Arial"/>
          <w:sz w:val="18"/>
          <w:szCs w:val="18"/>
        </w:rPr>
        <w:t>É</w:t>
      </w:r>
      <w:r>
        <w:rPr>
          <w:rFonts w:cs="Arial"/>
          <w:spacing w:val="-1"/>
          <w:sz w:val="18"/>
          <w:szCs w:val="18"/>
        </w:rPr>
        <w:t xml:space="preserve"> </w:t>
      </w:r>
      <w:r>
        <w:rPr>
          <w:rFonts w:cs="Arial"/>
          <w:sz w:val="18"/>
          <w:szCs w:val="18"/>
        </w:rPr>
        <w:t>I</w:t>
      </w:r>
      <w:r>
        <w:rPr>
          <w:rFonts w:cs="Arial"/>
          <w:spacing w:val="-1"/>
          <w:sz w:val="18"/>
          <w:szCs w:val="18"/>
        </w:rPr>
        <w:t>N</w:t>
      </w:r>
      <w:r>
        <w:rPr>
          <w:rFonts w:cs="Arial"/>
          <w:spacing w:val="-3"/>
          <w:sz w:val="18"/>
          <w:szCs w:val="18"/>
        </w:rPr>
        <w:t>F</w:t>
      </w:r>
      <w:r>
        <w:rPr>
          <w:rFonts w:cs="Arial"/>
          <w:sz w:val="18"/>
          <w:szCs w:val="18"/>
        </w:rPr>
        <w:t>O</w:t>
      </w:r>
      <w:r>
        <w:rPr>
          <w:rFonts w:cs="Arial"/>
          <w:spacing w:val="-4"/>
          <w:sz w:val="18"/>
          <w:szCs w:val="18"/>
        </w:rPr>
        <w:t>R</w:t>
      </w:r>
      <w:r>
        <w:rPr>
          <w:rFonts w:cs="Arial"/>
          <w:spacing w:val="5"/>
          <w:sz w:val="18"/>
          <w:szCs w:val="18"/>
        </w:rPr>
        <w:t>M</w:t>
      </w:r>
      <w:r>
        <w:rPr>
          <w:rFonts w:cs="Arial"/>
          <w:spacing w:val="5"/>
          <w:sz w:val="18"/>
          <w:szCs w:val="18"/>
          <w:lang w:val="cs-CZ"/>
        </w:rPr>
        <w:t>A</w:t>
      </w:r>
      <w:r>
        <w:rPr>
          <w:rFonts w:cs="Arial"/>
          <w:spacing w:val="-1"/>
          <w:sz w:val="18"/>
          <w:szCs w:val="18"/>
        </w:rPr>
        <w:t>C</w:t>
      </w:r>
      <w:r>
        <w:rPr>
          <w:rFonts w:cs="Arial"/>
          <w:sz w:val="18"/>
          <w:szCs w:val="18"/>
        </w:rPr>
        <w:t>E</w:t>
      </w:r>
      <w:bookmarkEnd w:id="29"/>
      <w:r>
        <w:rPr>
          <w:rFonts w:cs="Arial"/>
          <w:spacing w:val="5"/>
          <w:sz w:val="18"/>
          <w:szCs w:val="18"/>
        </w:rPr>
        <w:t xml:space="preserve"> </w:t>
      </w:r>
    </w:p>
    <w:p w14:paraId="5B1BC3B6" w14:textId="4E3CF526" w:rsidR="00C1524C" w:rsidRDefault="00CE76F1">
      <w:pPr>
        <w:pStyle w:val="Nadpis11"/>
        <w:numPr>
          <w:ilvl w:val="1"/>
          <w:numId w:val="6"/>
        </w:numPr>
        <w:spacing w:beforeLines="50" w:before="120"/>
        <w:ind w:left="494" w:rightChars="-18" w:right="-40" w:hangingChars="275" w:hanging="494"/>
        <w:rPr>
          <w:rFonts w:cs="Arial"/>
          <w:b w:val="0"/>
          <w:bCs w:val="0"/>
          <w:sz w:val="18"/>
          <w:szCs w:val="18"/>
        </w:rPr>
      </w:pPr>
      <w:bookmarkStart w:id="30" w:name="_Toc66651485"/>
      <w:r>
        <w:rPr>
          <w:rFonts w:cs="Arial"/>
          <w:spacing w:val="-1"/>
          <w:sz w:val="18"/>
          <w:szCs w:val="18"/>
        </w:rPr>
        <w:t>D</w:t>
      </w:r>
      <w:r>
        <w:rPr>
          <w:rFonts w:cs="Arial"/>
          <w:spacing w:val="-1"/>
          <w:sz w:val="18"/>
          <w:szCs w:val="18"/>
          <w:lang w:val="cs-CZ"/>
        </w:rPr>
        <w:t>ů</w:t>
      </w:r>
      <w:proofErr w:type="spellStart"/>
      <w:r>
        <w:rPr>
          <w:rFonts w:cs="Arial"/>
          <w:sz w:val="18"/>
          <w:szCs w:val="18"/>
        </w:rPr>
        <w:t>v</w:t>
      </w:r>
      <w:r w:rsidR="009235FF">
        <w:rPr>
          <w:rFonts w:cs="Arial"/>
          <w:spacing w:val="-2"/>
          <w:sz w:val="18"/>
          <w:szCs w:val="18"/>
        </w:rPr>
        <w:t>ě</w:t>
      </w:r>
      <w:r>
        <w:rPr>
          <w:rFonts w:cs="Arial"/>
          <w:sz w:val="18"/>
          <w:szCs w:val="18"/>
        </w:rPr>
        <w:t>rné</w:t>
      </w:r>
      <w:proofErr w:type="spellEnd"/>
      <w:r>
        <w:rPr>
          <w:rFonts w:cs="Arial"/>
          <w:sz w:val="18"/>
          <w:szCs w:val="18"/>
        </w:rPr>
        <w:t xml:space="preserve"> </w:t>
      </w:r>
      <w:proofErr w:type="spellStart"/>
      <w:r>
        <w:rPr>
          <w:rFonts w:cs="Arial"/>
          <w:sz w:val="18"/>
          <w:szCs w:val="18"/>
        </w:rPr>
        <w:t>in</w:t>
      </w:r>
      <w:r>
        <w:rPr>
          <w:rFonts w:cs="Arial"/>
          <w:spacing w:val="-4"/>
          <w:sz w:val="18"/>
          <w:szCs w:val="18"/>
        </w:rPr>
        <w:t>f</w:t>
      </w:r>
      <w:r>
        <w:rPr>
          <w:rFonts w:cs="Arial"/>
          <w:sz w:val="18"/>
          <w:szCs w:val="18"/>
        </w:rPr>
        <w:t>orm</w:t>
      </w:r>
      <w:proofErr w:type="spellEnd"/>
      <w:r>
        <w:rPr>
          <w:rFonts w:cs="Arial"/>
          <w:sz w:val="18"/>
          <w:szCs w:val="18"/>
          <w:lang w:val="cs-CZ"/>
        </w:rPr>
        <w:t>a</w:t>
      </w:r>
      <w:proofErr w:type="spellStart"/>
      <w:r>
        <w:rPr>
          <w:rFonts w:cs="Arial"/>
          <w:spacing w:val="-4"/>
          <w:sz w:val="18"/>
          <w:szCs w:val="18"/>
        </w:rPr>
        <w:t>c</w:t>
      </w:r>
      <w:r>
        <w:rPr>
          <w:rFonts w:cs="Arial"/>
          <w:sz w:val="18"/>
          <w:szCs w:val="18"/>
        </w:rPr>
        <w:t>e</w:t>
      </w:r>
      <w:bookmarkEnd w:id="30"/>
      <w:proofErr w:type="spellEnd"/>
    </w:p>
    <w:p w14:paraId="5B1BC3B7" w14:textId="77777777" w:rsidR="00C1524C" w:rsidRDefault="00CE76F1">
      <w:pPr>
        <w:pStyle w:val="Zkladntext"/>
        <w:numPr>
          <w:ilvl w:val="2"/>
          <w:numId w:val="6"/>
        </w:numPr>
        <w:spacing w:beforeLines="50" w:before="120" w:line="239" w:lineRule="auto"/>
        <w:ind w:left="495" w:rightChars="-18" w:right="-40" w:hangingChars="275" w:hanging="495"/>
        <w:jc w:val="both"/>
        <w:rPr>
          <w:rFonts w:cs="Arial"/>
          <w:sz w:val="18"/>
          <w:szCs w:val="18"/>
        </w:rPr>
      </w:pPr>
      <w:r>
        <w:rPr>
          <w:rFonts w:cs="Arial"/>
          <w:sz w:val="18"/>
          <w:szCs w:val="18"/>
          <w:lang w:val="cs-CZ"/>
        </w:rPr>
        <w:t xml:space="preserve"> Nájemce a Podnájemce se zavazují zacházet s Důvěrnými informacemi v souladu s obecně závaznými právními předpisy a zachovávat důvěrný charakter Důvěrných informací i po skončení smluvního vztahu mezi Nájemcem a Podnájemcem a nejsou bez předchozího písemného souhlasu druhé strany oprávněni poskytovat Důvěrné informace třetí osobě.</w:t>
      </w:r>
    </w:p>
    <w:p w14:paraId="5B1BC3B8" w14:textId="77777777"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 xml:space="preserve"> Nájemce je oprávněný poskytnout Důvěrné informace třetím osobám v případě, rozsahu a za podmínek:</w:t>
      </w:r>
    </w:p>
    <w:p w14:paraId="5B1BC3B9" w14:textId="77777777" w:rsidR="00C1524C" w:rsidRDefault="00CE76F1">
      <w:pPr>
        <w:pStyle w:val="Zkladntext"/>
        <w:numPr>
          <w:ilvl w:val="3"/>
          <w:numId w:val="8"/>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stanovených v obecně závazných právních předpisech, případně v právoplatných rozhodnutích soudních a jiných správních orgánů,</w:t>
      </w:r>
    </w:p>
    <w:p w14:paraId="5B1BC3BA" w14:textId="77777777" w:rsidR="00C1524C" w:rsidRDefault="00CE76F1">
      <w:pPr>
        <w:pStyle w:val="Zkladntext"/>
        <w:numPr>
          <w:ilvl w:val="3"/>
          <w:numId w:val="8"/>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dohodnutých ve VOP nebo v jiných smlouvách mezi Nájemcem a Podnájemcem,</w:t>
      </w:r>
    </w:p>
    <w:p w14:paraId="5B1BC3BB" w14:textId="77777777" w:rsidR="00C1524C" w:rsidRDefault="00CE76F1">
      <w:pPr>
        <w:pStyle w:val="Zkladntext"/>
        <w:numPr>
          <w:ilvl w:val="3"/>
          <w:numId w:val="8"/>
        </w:numPr>
        <w:spacing w:beforeLines="50" w:before="120" w:afterLines="100" w:after="240"/>
        <w:ind w:leftChars="100" w:left="490" w:rightChars="-18" w:right="-40" w:hangingChars="151" w:hanging="270"/>
        <w:jc w:val="both"/>
        <w:rPr>
          <w:rFonts w:cs="Arial"/>
          <w:spacing w:val="-1"/>
          <w:sz w:val="18"/>
          <w:szCs w:val="18"/>
        </w:rPr>
      </w:pPr>
      <w:r>
        <w:rPr>
          <w:rFonts w:cs="Arial"/>
          <w:spacing w:val="-1"/>
          <w:sz w:val="18"/>
          <w:szCs w:val="18"/>
          <w:lang w:val="cs-CZ"/>
        </w:rPr>
        <w:t>uvedených v písemném souhlasu uděleném Podnájemcem Nájemci.</w:t>
      </w:r>
    </w:p>
    <w:p w14:paraId="5B1BC3BC" w14:textId="77777777" w:rsidR="00C1524C" w:rsidRDefault="00CE76F1">
      <w:pPr>
        <w:pStyle w:val="Nadpis11"/>
        <w:numPr>
          <w:ilvl w:val="1"/>
          <w:numId w:val="6"/>
        </w:numPr>
        <w:spacing w:beforeLines="50" w:before="120"/>
        <w:ind w:left="497" w:rightChars="-18" w:right="-40" w:hangingChars="275" w:hanging="497"/>
        <w:jc w:val="both"/>
        <w:rPr>
          <w:rFonts w:cs="Arial"/>
          <w:b w:val="0"/>
          <w:bCs w:val="0"/>
          <w:sz w:val="18"/>
          <w:szCs w:val="18"/>
        </w:rPr>
      </w:pPr>
      <w:bookmarkStart w:id="31" w:name="_bookmark34"/>
      <w:bookmarkStart w:id="32" w:name="_Toc66651486"/>
      <w:bookmarkEnd w:id="31"/>
      <w:r>
        <w:rPr>
          <w:rFonts w:cs="Arial"/>
          <w:sz w:val="18"/>
          <w:szCs w:val="18"/>
        </w:rPr>
        <w:t>S</w:t>
      </w:r>
      <w:proofErr w:type="spellStart"/>
      <w:r>
        <w:rPr>
          <w:rFonts w:cs="Arial"/>
          <w:sz w:val="18"/>
          <w:szCs w:val="18"/>
          <w:lang w:val="cs-CZ"/>
        </w:rPr>
        <w:t>ouhlas</w:t>
      </w:r>
      <w:proofErr w:type="spellEnd"/>
      <w:r>
        <w:rPr>
          <w:rFonts w:cs="Arial"/>
          <w:sz w:val="18"/>
          <w:szCs w:val="18"/>
          <w:lang w:val="cs-CZ"/>
        </w:rPr>
        <w:t xml:space="preserve"> s poskytnutím Důvěrných informací Nájemcem </w:t>
      </w:r>
      <w:bookmarkEnd w:id="32"/>
    </w:p>
    <w:p w14:paraId="5B1BC3BD" w14:textId="6EF0A188" w:rsidR="00C1524C"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 xml:space="preserve"> Podnájemce souhlasí s tím, aby Nájemce poskytoval Důvěrné informace třetím osobám, prostřednictvím kterých zabezpečuje Podnájemci poskytování souvisejících Služeb v dohodnutém rozsahu, stejně jako dalším třetím osobám, s kterými Nájemce spolupracuje (např. pojistitelům, daňovým a právním poradcům apod.), a to za podmínky, že tyto třetí osoby jsou způsobilé zajistit ochran</w:t>
      </w:r>
      <w:r w:rsidR="002D4612">
        <w:rPr>
          <w:rFonts w:cs="Arial"/>
          <w:sz w:val="18"/>
          <w:szCs w:val="18"/>
          <w:lang w:val="cs-CZ"/>
        </w:rPr>
        <w:t>u</w:t>
      </w:r>
      <w:r w:rsidR="00304835">
        <w:rPr>
          <w:rFonts w:cs="Arial"/>
          <w:sz w:val="18"/>
          <w:szCs w:val="18"/>
          <w:lang w:val="cs-CZ"/>
        </w:rPr>
        <w:t xml:space="preserve"> </w:t>
      </w:r>
      <w:r>
        <w:rPr>
          <w:rFonts w:cs="Arial"/>
          <w:sz w:val="18"/>
          <w:szCs w:val="18"/>
          <w:lang w:val="cs-CZ"/>
        </w:rPr>
        <w:t>Důvěrných informací před zneužitím.</w:t>
      </w:r>
    </w:p>
    <w:p w14:paraId="5B1BC3BE" w14:textId="40F30A95" w:rsidR="00C1524C" w:rsidRPr="00A16B8D" w:rsidRDefault="00CE76F1">
      <w:pPr>
        <w:pStyle w:val="Zkladntext"/>
        <w:numPr>
          <w:ilvl w:val="2"/>
          <w:numId w:val="6"/>
        </w:numPr>
        <w:spacing w:beforeLines="50" w:before="120"/>
        <w:ind w:left="495" w:rightChars="-18" w:right="-40" w:hangingChars="275" w:hanging="495"/>
        <w:jc w:val="both"/>
        <w:rPr>
          <w:rFonts w:cs="Arial"/>
          <w:sz w:val="18"/>
          <w:szCs w:val="18"/>
        </w:rPr>
      </w:pPr>
      <w:r>
        <w:rPr>
          <w:rFonts w:cs="Arial"/>
          <w:sz w:val="18"/>
          <w:szCs w:val="18"/>
          <w:lang w:val="cs-CZ"/>
        </w:rPr>
        <w:t xml:space="preserve"> Podnájemce souhlasí s tím, že Nájemce je oprávněný za účelem správy registračních záznamů Nájemcem podle zvláštního předpisu odevzdat třetí osobě všechny doklady o závazkových vztazích mezi Nájemcem a Podnájemcem včetně smluv, </w:t>
      </w:r>
      <w:r w:rsidR="00C77119">
        <w:rPr>
          <w:rFonts w:cs="Arial"/>
          <w:sz w:val="18"/>
          <w:szCs w:val="18"/>
          <w:lang w:val="cs-CZ"/>
        </w:rPr>
        <w:t>dokumentace</w:t>
      </w:r>
      <w:r>
        <w:rPr>
          <w:rFonts w:cs="Arial"/>
          <w:sz w:val="18"/>
          <w:szCs w:val="18"/>
          <w:lang w:val="cs-CZ"/>
        </w:rPr>
        <w:t xml:space="preserve"> související se smlouvami a záznamy komunikace mezi Nájemcem a Podnájemcem.</w:t>
      </w:r>
    </w:p>
    <w:p w14:paraId="2217DDAB" w14:textId="2AA79EEF" w:rsidR="00A16B8D" w:rsidRDefault="00A16B8D">
      <w:pPr>
        <w:pStyle w:val="Zkladntext"/>
        <w:numPr>
          <w:ilvl w:val="2"/>
          <w:numId w:val="6"/>
        </w:numPr>
        <w:spacing w:beforeLines="50" w:before="120"/>
        <w:ind w:left="495" w:rightChars="-18" w:right="-40" w:hangingChars="275" w:hanging="495"/>
        <w:jc w:val="both"/>
        <w:rPr>
          <w:rFonts w:cs="Arial"/>
          <w:sz w:val="18"/>
          <w:szCs w:val="18"/>
        </w:rPr>
      </w:pPr>
      <w:r w:rsidRPr="00A16B8D">
        <w:rPr>
          <w:rFonts w:cs="Arial"/>
          <w:sz w:val="18"/>
          <w:szCs w:val="18"/>
        </w:rPr>
        <w:t xml:space="preserve">V </w:t>
      </w:r>
      <w:proofErr w:type="spellStart"/>
      <w:r w:rsidRPr="00A16B8D">
        <w:rPr>
          <w:rFonts w:cs="Arial"/>
          <w:sz w:val="18"/>
          <w:szCs w:val="18"/>
        </w:rPr>
        <w:t>případě</w:t>
      </w:r>
      <w:proofErr w:type="spellEnd"/>
      <w:r w:rsidRPr="00A16B8D">
        <w:rPr>
          <w:rFonts w:cs="Arial"/>
          <w:sz w:val="18"/>
          <w:szCs w:val="18"/>
        </w:rPr>
        <w:t xml:space="preserve"> využití </w:t>
      </w:r>
      <w:proofErr w:type="spellStart"/>
      <w:r w:rsidRPr="00A16B8D">
        <w:rPr>
          <w:rFonts w:cs="Arial"/>
          <w:sz w:val="18"/>
          <w:szCs w:val="18"/>
        </w:rPr>
        <w:t>platební</w:t>
      </w:r>
      <w:proofErr w:type="spellEnd"/>
      <w:r w:rsidRPr="00A16B8D">
        <w:rPr>
          <w:rFonts w:cs="Arial"/>
          <w:sz w:val="18"/>
          <w:szCs w:val="18"/>
        </w:rPr>
        <w:t xml:space="preserve"> brány </w:t>
      </w:r>
      <w:proofErr w:type="spellStart"/>
      <w:r w:rsidRPr="00A16B8D">
        <w:rPr>
          <w:rFonts w:cs="Arial"/>
          <w:sz w:val="18"/>
          <w:szCs w:val="18"/>
        </w:rPr>
        <w:t>Global</w:t>
      </w:r>
      <w:proofErr w:type="spellEnd"/>
      <w:r w:rsidRPr="00A16B8D">
        <w:rPr>
          <w:rFonts w:cs="Arial"/>
          <w:sz w:val="18"/>
          <w:szCs w:val="18"/>
        </w:rPr>
        <w:t xml:space="preserve"> </w:t>
      </w:r>
      <w:proofErr w:type="spellStart"/>
      <w:r w:rsidRPr="00A16B8D">
        <w:rPr>
          <w:rFonts w:cs="Arial"/>
          <w:sz w:val="18"/>
          <w:szCs w:val="18"/>
        </w:rPr>
        <w:t>Payments</w:t>
      </w:r>
      <w:proofErr w:type="spellEnd"/>
      <w:r w:rsidRPr="00A16B8D">
        <w:rPr>
          <w:rFonts w:cs="Arial"/>
          <w:sz w:val="18"/>
          <w:szCs w:val="18"/>
        </w:rPr>
        <w:t xml:space="preserve"> </w:t>
      </w:r>
      <w:proofErr w:type="spellStart"/>
      <w:r w:rsidRPr="00A16B8D">
        <w:rPr>
          <w:rFonts w:cs="Arial"/>
          <w:sz w:val="18"/>
          <w:szCs w:val="18"/>
        </w:rPr>
        <w:t>dochází</w:t>
      </w:r>
      <w:proofErr w:type="spellEnd"/>
      <w:r w:rsidRPr="00A16B8D">
        <w:rPr>
          <w:rFonts w:cs="Arial"/>
          <w:sz w:val="18"/>
          <w:szCs w:val="18"/>
        </w:rPr>
        <w:t xml:space="preserve"> k </w:t>
      </w:r>
      <w:proofErr w:type="spellStart"/>
      <w:r w:rsidRPr="00A16B8D">
        <w:rPr>
          <w:rFonts w:cs="Arial"/>
          <w:sz w:val="18"/>
          <w:szCs w:val="18"/>
        </w:rPr>
        <w:t>předání</w:t>
      </w:r>
      <w:proofErr w:type="spellEnd"/>
      <w:r w:rsidRPr="00A16B8D">
        <w:rPr>
          <w:rFonts w:cs="Arial"/>
          <w:sz w:val="18"/>
          <w:szCs w:val="18"/>
        </w:rPr>
        <w:t xml:space="preserve"> </w:t>
      </w:r>
      <w:proofErr w:type="spellStart"/>
      <w:r w:rsidRPr="00A16B8D">
        <w:rPr>
          <w:rFonts w:cs="Arial"/>
          <w:sz w:val="18"/>
          <w:szCs w:val="18"/>
        </w:rPr>
        <w:t>nezbytných</w:t>
      </w:r>
      <w:proofErr w:type="spellEnd"/>
      <w:r w:rsidRPr="00A16B8D">
        <w:rPr>
          <w:rFonts w:cs="Arial"/>
          <w:sz w:val="18"/>
          <w:szCs w:val="18"/>
        </w:rPr>
        <w:t xml:space="preserve"> </w:t>
      </w:r>
      <w:proofErr w:type="spellStart"/>
      <w:r w:rsidRPr="00A16B8D">
        <w:rPr>
          <w:rFonts w:cs="Arial"/>
          <w:sz w:val="18"/>
          <w:szCs w:val="18"/>
        </w:rPr>
        <w:t>platebních</w:t>
      </w:r>
      <w:proofErr w:type="spellEnd"/>
      <w:r w:rsidRPr="00A16B8D">
        <w:rPr>
          <w:rFonts w:cs="Arial"/>
          <w:sz w:val="18"/>
          <w:szCs w:val="18"/>
        </w:rPr>
        <w:t xml:space="preserve"> </w:t>
      </w:r>
      <w:proofErr w:type="spellStart"/>
      <w:r w:rsidRPr="00A16B8D">
        <w:rPr>
          <w:rFonts w:cs="Arial"/>
          <w:sz w:val="18"/>
          <w:szCs w:val="18"/>
        </w:rPr>
        <w:t>údajů</w:t>
      </w:r>
      <w:proofErr w:type="spellEnd"/>
      <w:r w:rsidRPr="00A16B8D">
        <w:rPr>
          <w:rFonts w:cs="Arial"/>
          <w:sz w:val="18"/>
          <w:szCs w:val="18"/>
        </w:rPr>
        <w:t xml:space="preserve"> </w:t>
      </w:r>
      <w:proofErr w:type="spellStart"/>
      <w:r w:rsidRPr="00A16B8D">
        <w:rPr>
          <w:rFonts w:cs="Arial"/>
          <w:sz w:val="18"/>
          <w:szCs w:val="18"/>
        </w:rPr>
        <w:t>poskytovateli</w:t>
      </w:r>
      <w:proofErr w:type="spellEnd"/>
      <w:r w:rsidRPr="00A16B8D">
        <w:rPr>
          <w:rFonts w:cs="Arial"/>
          <w:sz w:val="18"/>
          <w:szCs w:val="18"/>
        </w:rPr>
        <w:t xml:space="preserve"> </w:t>
      </w:r>
      <w:proofErr w:type="spellStart"/>
      <w:r w:rsidRPr="00A16B8D">
        <w:rPr>
          <w:rFonts w:cs="Arial"/>
          <w:sz w:val="18"/>
          <w:szCs w:val="18"/>
        </w:rPr>
        <w:t>platební</w:t>
      </w:r>
      <w:proofErr w:type="spellEnd"/>
      <w:r w:rsidRPr="00A16B8D">
        <w:rPr>
          <w:rFonts w:cs="Arial"/>
          <w:sz w:val="18"/>
          <w:szCs w:val="18"/>
        </w:rPr>
        <w:t xml:space="preserve"> služby (</w:t>
      </w:r>
      <w:proofErr w:type="spellStart"/>
      <w:r w:rsidRPr="00A16B8D">
        <w:rPr>
          <w:rFonts w:cs="Arial"/>
          <w:sz w:val="18"/>
          <w:szCs w:val="18"/>
        </w:rPr>
        <w:t>Global</w:t>
      </w:r>
      <w:proofErr w:type="spellEnd"/>
      <w:r w:rsidRPr="00A16B8D">
        <w:rPr>
          <w:rFonts w:cs="Arial"/>
          <w:sz w:val="18"/>
          <w:szCs w:val="18"/>
        </w:rPr>
        <w:t xml:space="preserve"> </w:t>
      </w:r>
      <w:proofErr w:type="spellStart"/>
      <w:r w:rsidRPr="00A16B8D">
        <w:rPr>
          <w:rFonts w:cs="Arial"/>
          <w:sz w:val="18"/>
          <w:szCs w:val="18"/>
        </w:rPr>
        <w:t>Payments</w:t>
      </w:r>
      <w:proofErr w:type="spellEnd"/>
      <w:r w:rsidRPr="00A16B8D">
        <w:rPr>
          <w:rFonts w:cs="Arial"/>
          <w:sz w:val="18"/>
          <w:szCs w:val="18"/>
        </w:rPr>
        <w:t xml:space="preserve"> </w:t>
      </w:r>
      <w:proofErr w:type="spellStart"/>
      <w:r w:rsidRPr="00A16B8D">
        <w:rPr>
          <w:rFonts w:cs="Arial"/>
          <w:sz w:val="18"/>
          <w:szCs w:val="18"/>
        </w:rPr>
        <w:t>Europe</w:t>
      </w:r>
      <w:proofErr w:type="spellEnd"/>
      <w:r w:rsidRPr="00A16B8D">
        <w:rPr>
          <w:rFonts w:cs="Arial"/>
          <w:sz w:val="18"/>
          <w:szCs w:val="18"/>
        </w:rPr>
        <w:t xml:space="preserve">, s.r.o.) za </w:t>
      </w:r>
      <w:proofErr w:type="spellStart"/>
      <w:r w:rsidRPr="00A16B8D">
        <w:rPr>
          <w:rFonts w:cs="Arial"/>
          <w:sz w:val="18"/>
          <w:szCs w:val="18"/>
        </w:rPr>
        <w:t>účelem</w:t>
      </w:r>
      <w:proofErr w:type="spellEnd"/>
      <w:r w:rsidRPr="00A16B8D">
        <w:rPr>
          <w:rFonts w:cs="Arial"/>
          <w:sz w:val="18"/>
          <w:szCs w:val="18"/>
        </w:rPr>
        <w:t xml:space="preserve"> </w:t>
      </w:r>
      <w:proofErr w:type="spellStart"/>
      <w:r w:rsidRPr="00A16B8D">
        <w:rPr>
          <w:rFonts w:cs="Arial"/>
          <w:sz w:val="18"/>
          <w:szCs w:val="18"/>
        </w:rPr>
        <w:t>provedení</w:t>
      </w:r>
      <w:proofErr w:type="spellEnd"/>
      <w:r w:rsidRPr="00A16B8D">
        <w:rPr>
          <w:rFonts w:cs="Arial"/>
          <w:sz w:val="18"/>
          <w:szCs w:val="18"/>
        </w:rPr>
        <w:t xml:space="preserve"> </w:t>
      </w:r>
      <w:proofErr w:type="spellStart"/>
      <w:r w:rsidRPr="00A16B8D">
        <w:rPr>
          <w:rFonts w:cs="Arial"/>
          <w:sz w:val="18"/>
          <w:szCs w:val="18"/>
        </w:rPr>
        <w:t>platební</w:t>
      </w:r>
      <w:proofErr w:type="spellEnd"/>
      <w:r w:rsidRPr="00A16B8D">
        <w:rPr>
          <w:rFonts w:cs="Arial"/>
          <w:sz w:val="18"/>
          <w:szCs w:val="18"/>
        </w:rPr>
        <w:t xml:space="preserve"> </w:t>
      </w:r>
      <w:proofErr w:type="spellStart"/>
      <w:r w:rsidRPr="00A16B8D">
        <w:rPr>
          <w:rFonts w:cs="Arial"/>
          <w:sz w:val="18"/>
          <w:szCs w:val="18"/>
        </w:rPr>
        <w:t>transakce</w:t>
      </w:r>
      <w:proofErr w:type="spellEnd"/>
      <w:r w:rsidRPr="00A16B8D">
        <w:rPr>
          <w:rFonts w:cs="Arial"/>
          <w:sz w:val="18"/>
          <w:szCs w:val="18"/>
        </w:rPr>
        <w:t>.</w:t>
      </w:r>
    </w:p>
    <w:p w14:paraId="0191D7C8" w14:textId="23BF5EBB" w:rsidR="007542D7" w:rsidRPr="007542D7" w:rsidRDefault="007542D7">
      <w:pPr>
        <w:pStyle w:val="Zkladntext"/>
        <w:numPr>
          <w:ilvl w:val="2"/>
          <w:numId w:val="6"/>
        </w:numPr>
        <w:spacing w:beforeLines="50" w:before="120"/>
        <w:ind w:left="495" w:rightChars="-18" w:right="-40" w:hangingChars="275" w:hanging="495"/>
        <w:jc w:val="both"/>
        <w:rPr>
          <w:rFonts w:cs="Arial"/>
          <w:sz w:val="18"/>
          <w:szCs w:val="18"/>
        </w:rPr>
      </w:pPr>
      <w:proofErr w:type="spellStart"/>
      <w:r w:rsidRPr="007542D7">
        <w:rPr>
          <w:rFonts w:cs="Arial"/>
          <w:sz w:val="18"/>
          <w:szCs w:val="18"/>
        </w:rPr>
        <w:t>Zpracování</w:t>
      </w:r>
      <w:proofErr w:type="spellEnd"/>
      <w:r w:rsidRPr="007542D7">
        <w:rPr>
          <w:rFonts w:cs="Arial"/>
          <w:sz w:val="18"/>
          <w:szCs w:val="18"/>
        </w:rPr>
        <w:t xml:space="preserve"> </w:t>
      </w:r>
      <w:proofErr w:type="spellStart"/>
      <w:r w:rsidRPr="007542D7">
        <w:rPr>
          <w:rFonts w:cs="Arial"/>
          <w:sz w:val="18"/>
          <w:szCs w:val="18"/>
        </w:rPr>
        <w:t>osobních</w:t>
      </w:r>
      <w:proofErr w:type="spellEnd"/>
      <w:r w:rsidRPr="007542D7">
        <w:rPr>
          <w:rFonts w:cs="Arial"/>
          <w:sz w:val="18"/>
          <w:szCs w:val="18"/>
        </w:rPr>
        <w:t xml:space="preserve"> </w:t>
      </w:r>
      <w:proofErr w:type="spellStart"/>
      <w:r w:rsidRPr="007542D7">
        <w:rPr>
          <w:rFonts w:cs="Arial"/>
          <w:sz w:val="18"/>
          <w:szCs w:val="18"/>
        </w:rPr>
        <w:t>údajů</w:t>
      </w:r>
      <w:proofErr w:type="spellEnd"/>
      <w:r w:rsidRPr="007542D7">
        <w:rPr>
          <w:rFonts w:cs="Arial"/>
          <w:sz w:val="18"/>
          <w:szCs w:val="18"/>
        </w:rPr>
        <w:t xml:space="preserve"> </w:t>
      </w:r>
      <w:proofErr w:type="spellStart"/>
      <w:r w:rsidRPr="007542D7">
        <w:rPr>
          <w:rFonts w:cs="Arial"/>
          <w:sz w:val="18"/>
          <w:szCs w:val="18"/>
        </w:rPr>
        <w:t>Podnájemce</w:t>
      </w:r>
      <w:proofErr w:type="spellEnd"/>
      <w:r w:rsidRPr="007542D7">
        <w:rPr>
          <w:rFonts w:cs="Arial"/>
          <w:sz w:val="18"/>
          <w:szCs w:val="18"/>
        </w:rPr>
        <w:t xml:space="preserve"> </w:t>
      </w:r>
      <w:proofErr w:type="spellStart"/>
      <w:r w:rsidRPr="007542D7">
        <w:rPr>
          <w:rFonts w:cs="Arial"/>
          <w:sz w:val="18"/>
          <w:szCs w:val="18"/>
        </w:rPr>
        <w:t>se</w:t>
      </w:r>
      <w:proofErr w:type="spellEnd"/>
      <w:r w:rsidRPr="007542D7">
        <w:rPr>
          <w:rFonts w:cs="Arial"/>
          <w:sz w:val="18"/>
          <w:szCs w:val="18"/>
        </w:rPr>
        <w:t xml:space="preserve"> </w:t>
      </w:r>
      <w:proofErr w:type="spellStart"/>
      <w:r w:rsidRPr="007542D7">
        <w:rPr>
          <w:rFonts w:cs="Arial"/>
          <w:sz w:val="18"/>
          <w:szCs w:val="18"/>
        </w:rPr>
        <w:t>řídí</w:t>
      </w:r>
      <w:proofErr w:type="spellEnd"/>
      <w:r w:rsidRPr="007542D7">
        <w:rPr>
          <w:rFonts w:cs="Arial"/>
          <w:sz w:val="18"/>
          <w:szCs w:val="18"/>
        </w:rPr>
        <w:t xml:space="preserve"> Zásadami </w:t>
      </w:r>
      <w:proofErr w:type="spellStart"/>
      <w:r w:rsidRPr="007542D7">
        <w:rPr>
          <w:rFonts w:cs="Arial"/>
          <w:sz w:val="18"/>
          <w:szCs w:val="18"/>
        </w:rPr>
        <w:t>zpracování</w:t>
      </w:r>
      <w:proofErr w:type="spellEnd"/>
      <w:r w:rsidRPr="007542D7">
        <w:rPr>
          <w:rFonts w:cs="Arial"/>
          <w:sz w:val="18"/>
          <w:szCs w:val="18"/>
        </w:rPr>
        <w:t xml:space="preserve"> </w:t>
      </w:r>
      <w:proofErr w:type="spellStart"/>
      <w:r w:rsidRPr="007542D7">
        <w:rPr>
          <w:rFonts w:cs="Arial"/>
          <w:sz w:val="18"/>
          <w:szCs w:val="18"/>
        </w:rPr>
        <w:t>osobních</w:t>
      </w:r>
      <w:proofErr w:type="spellEnd"/>
      <w:r w:rsidRPr="007542D7">
        <w:rPr>
          <w:rFonts w:cs="Arial"/>
          <w:sz w:val="18"/>
          <w:szCs w:val="18"/>
        </w:rPr>
        <w:t xml:space="preserve"> </w:t>
      </w:r>
      <w:proofErr w:type="spellStart"/>
      <w:r w:rsidRPr="007542D7">
        <w:rPr>
          <w:rFonts w:cs="Arial"/>
          <w:sz w:val="18"/>
          <w:szCs w:val="18"/>
        </w:rPr>
        <w:t>údajů</w:t>
      </w:r>
      <w:proofErr w:type="spellEnd"/>
      <w:r w:rsidRPr="007542D7">
        <w:rPr>
          <w:rFonts w:cs="Arial"/>
          <w:sz w:val="18"/>
          <w:szCs w:val="18"/>
        </w:rPr>
        <w:t xml:space="preserve"> </w:t>
      </w:r>
      <w:proofErr w:type="spellStart"/>
      <w:r w:rsidRPr="007542D7">
        <w:rPr>
          <w:rFonts w:cs="Arial"/>
          <w:sz w:val="18"/>
          <w:szCs w:val="18"/>
        </w:rPr>
        <w:t>zveřejněnými</w:t>
      </w:r>
      <w:proofErr w:type="spellEnd"/>
      <w:r w:rsidRPr="007542D7">
        <w:rPr>
          <w:rFonts w:cs="Arial"/>
          <w:sz w:val="18"/>
          <w:szCs w:val="18"/>
        </w:rPr>
        <w:t xml:space="preserve"> na webových </w:t>
      </w:r>
      <w:proofErr w:type="spellStart"/>
      <w:r w:rsidRPr="007542D7">
        <w:rPr>
          <w:rFonts w:cs="Arial"/>
          <w:sz w:val="18"/>
          <w:szCs w:val="18"/>
        </w:rPr>
        <w:t>stránkách</w:t>
      </w:r>
      <w:proofErr w:type="spellEnd"/>
      <w:r w:rsidRPr="007542D7">
        <w:rPr>
          <w:rFonts w:cs="Arial"/>
          <w:sz w:val="18"/>
          <w:szCs w:val="18"/>
        </w:rPr>
        <w:t xml:space="preserve"> </w:t>
      </w:r>
      <w:proofErr w:type="spellStart"/>
      <w:r w:rsidRPr="007542D7">
        <w:rPr>
          <w:rFonts w:cs="Arial"/>
          <w:sz w:val="18"/>
          <w:szCs w:val="18"/>
        </w:rPr>
        <w:t>Nájemce</w:t>
      </w:r>
      <w:proofErr w:type="spellEnd"/>
      <w:r w:rsidRPr="007542D7">
        <w:rPr>
          <w:rFonts w:cs="Arial"/>
          <w:sz w:val="18"/>
          <w:szCs w:val="18"/>
        </w:rPr>
        <w:t xml:space="preserve">. </w:t>
      </w:r>
      <w:proofErr w:type="spellStart"/>
      <w:r w:rsidRPr="007542D7">
        <w:rPr>
          <w:rFonts w:cs="Arial"/>
          <w:sz w:val="18"/>
          <w:szCs w:val="18"/>
        </w:rPr>
        <w:t>Tyto</w:t>
      </w:r>
      <w:proofErr w:type="spellEnd"/>
      <w:r w:rsidRPr="007542D7">
        <w:rPr>
          <w:rFonts w:cs="Arial"/>
          <w:sz w:val="18"/>
          <w:szCs w:val="18"/>
        </w:rPr>
        <w:t xml:space="preserve"> Zásady </w:t>
      </w:r>
      <w:proofErr w:type="spellStart"/>
      <w:r w:rsidRPr="007542D7">
        <w:rPr>
          <w:rFonts w:cs="Arial"/>
          <w:sz w:val="18"/>
          <w:szCs w:val="18"/>
        </w:rPr>
        <w:t>obsahují</w:t>
      </w:r>
      <w:proofErr w:type="spellEnd"/>
      <w:r w:rsidRPr="007542D7">
        <w:rPr>
          <w:rFonts w:cs="Arial"/>
          <w:sz w:val="18"/>
          <w:szCs w:val="18"/>
        </w:rPr>
        <w:t xml:space="preserve"> </w:t>
      </w:r>
      <w:proofErr w:type="spellStart"/>
      <w:r w:rsidRPr="007542D7">
        <w:rPr>
          <w:rFonts w:cs="Arial"/>
          <w:sz w:val="18"/>
          <w:szCs w:val="18"/>
        </w:rPr>
        <w:t>rovněž</w:t>
      </w:r>
      <w:proofErr w:type="spellEnd"/>
      <w:r w:rsidRPr="007542D7">
        <w:rPr>
          <w:rFonts w:cs="Arial"/>
          <w:sz w:val="18"/>
          <w:szCs w:val="18"/>
        </w:rPr>
        <w:t xml:space="preserve"> </w:t>
      </w:r>
      <w:proofErr w:type="spellStart"/>
      <w:r w:rsidRPr="007542D7">
        <w:rPr>
          <w:rFonts w:cs="Arial"/>
          <w:sz w:val="18"/>
          <w:szCs w:val="18"/>
        </w:rPr>
        <w:t>informace</w:t>
      </w:r>
      <w:proofErr w:type="spellEnd"/>
      <w:r w:rsidRPr="007542D7">
        <w:rPr>
          <w:rFonts w:cs="Arial"/>
          <w:sz w:val="18"/>
          <w:szCs w:val="18"/>
        </w:rPr>
        <w:t xml:space="preserve"> o </w:t>
      </w:r>
      <w:proofErr w:type="spellStart"/>
      <w:r w:rsidRPr="007542D7">
        <w:rPr>
          <w:rFonts w:cs="Arial"/>
          <w:sz w:val="18"/>
          <w:szCs w:val="18"/>
        </w:rPr>
        <w:t>účelech</w:t>
      </w:r>
      <w:proofErr w:type="spellEnd"/>
      <w:r w:rsidRPr="007542D7">
        <w:rPr>
          <w:rFonts w:cs="Arial"/>
          <w:sz w:val="18"/>
          <w:szCs w:val="18"/>
        </w:rPr>
        <w:t xml:space="preserve"> </w:t>
      </w:r>
      <w:proofErr w:type="spellStart"/>
      <w:r w:rsidRPr="007542D7">
        <w:rPr>
          <w:rFonts w:cs="Arial"/>
          <w:sz w:val="18"/>
          <w:szCs w:val="18"/>
        </w:rPr>
        <w:t>zpracování</w:t>
      </w:r>
      <w:proofErr w:type="spellEnd"/>
      <w:r w:rsidRPr="007542D7">
        <w:rPr>
          <w:rFonts w:cs="Arial"/>
          <w:sz w:val="18"/>
          <w:szCs w:val="18"/>
        </w:rPr>
        <w:t xml:space="preserve">, </w:t>
      </w:r>
      <w:proofErr w:type="spellStart"/>
      <w:r w:rsidRPr="007542D7">
        <w:rPr>
          <w:rFonts w:cs="Arial"/>
          <w:sz w:val="18"/>
          <w:szCs w:val="18"/>
        </w:rPr>
        <w:t>právních</w:t>
      </w:r>
      <w:proofErr w:type="spellEnd"/>
      <w:r w:rsidRPr="007542D7">
        <w:rPr>
          <w:rFonts w:cs="Arial"/>
          <w:sz w:val="18"/>
          <w:szCs w:val="18"/>
        </w:rPr>
        <w:t xml:space="preserve"> </w:t>
      </w:r>
      <w:proofErr w:type="spellStart"/>
      <w:r w:rsidRPr="007542D7">
        <w:rPr>
          <w:rFonts w:cs="Arial"/>
          <w:sz w:val="18"/>
          <w:szCs w:val="18"/>
        </w:rPr>
        <w:t>základech</w:t>
      </w:r>
      <w:proofErr w:type="spellEnd"/>
      <w:r w:rsidRPr="007542D7">
        <w:rPr>
          <w:rFonts w:cs="Arial"/>
          <w:sz w:val="18"/>
          <w:szCs w:val="18"/>
        </w:rPr>
        <w:t xml:space="preserve">, </w:t>
      </w:r>
      <w:proofErr w:type="spellStart"/>
      <w:r w:rsidRPr="007542D7">
        <w:rPr>
          <w:rFonts w:cs="Arial"/>
          <w:sz w:val="18"/>
          <w:szCs w:val="18"/>
        </w:rPr>
        <w:t>době</w:t>
      </w:r>
      <w:proofErr w:type="spellEnd"/>
      <w:r w:rsidRPr="007542D7">
        <w:rPr>
          <w:rFonts w:cs="Arial"/>
          <w:sz w:val="18"/>
          <w:szCs w:val="18"/>
        </w:rPr>
        <w:t xml:space="preserve"> </w:t>
      </w:r>
      <w:proofErr w:type="spellStart"/>
      <w:r w:rsidRPr="007542D7">
        <w:rPr>
          <w:rFonts w:cs="Arial"/>
          <w:sz w:val="18"/>
          <w:szCs w:val="18"/>
        </w:rPr>
        <w:t>uchování</w:t>
      </w:r>
      <w:proofErr w:type="spellEnd"/>
      <w:r w:rsidRPr="007542D7">
        <w:rPr>
          <w:rFonts w:cs="Arial"/>
          <w:sz w:val="18"/>
          <w:szCs w:val="18"/>
        </w:rPr>
        <w:t xml:space="preserve"> </w:t>
      </w:r>
      <w:proofErr w:type="spellStart"/>
      <w:r w:rsidRPr="007542D7">
        <w:rPr>
          <w:rFonts w:cs="Arial"/>
          <w:sz w:val="18"/>
          <w:szCs w:val="18"/>
        </w:rPr>
        <w:t>osobních</w:t>
      </w:r>
      <w:proofErr w:type="spellEnd"/>
      <w:r w:rsidRPr="007542D7">
        <w:rPr>
          <w:rFonts w:cs="Arial"/>
          <w:sz w:val="18"/>
          <w:szCs w:val="18"/>
        </w:rPr>
        <w:t xml:space="preserve"> </w:t>
      </w:r>
      <w:proofErr w:type="spellStart"/>
      <w:r w:rsidRPr="007542D7">
        <w:rPr>
          <w:rFonts w:cs="Arial"/>
          <w:sz w:val="18"/>
          <w:szCs w:val="18"/>
        </w:rPr>
        <w:t>údajů</w:t>
      </w:r>
      <w:proofErr w:type="spellEnd"/>
      <w:r w:rsidRPr="007542D7">
        <w:rPr>
          <w:rFonts w:cs="Arial"/>
          <w:sz w:val="18"/>
          <w:szCs w:val="18"/>
        </w:rPr>
        <w:t xml:space="preserve">, </w:t>
      </w:r>
      <w:proofErr w:type="spellStart"/>
      <w:r w:rsidRPr="007542D7">
        <w:rPr>
          <w:rFonts w:cs="Arial"/>
          <w:sz w:val="18"/>
          <w:szCs w:val="18"/>
        </w:rPr>
        <w:t>kategoriích</w:t>
      </w:r>
      <w:proofErr w:type="spellEnd"/>
      <w:r w:rsidRPr="007542D7">
        <w:rPr>
          <w:rFonts w:cs="Arial"/>
          <w:sz w:val="18"/>
          <w:szCs w:val="18"/>
        </w:rPr>
        <w:t xml:space="preserve"> </w:t>
      </w:r>
      <w:proofErr w:type="spellStart"/>
      <w:r w:rsidRPr="007542D7">
        <w:rPr>
          <w:rFonts w:cs="Arial"/>
          <w:sz w:val="18"/>
          <w:szCs w:val="18"/>
        </w:rPr>
        <w:t>příjemců</w:t>
      </w:r>
      <w:proofErr w:type="spellEnd"/>
      <w:r w:rsidRPr="007542D7">
        <w:rPr>
          <w:rFonts w:cs="Arial"/>
          <w:sz w:val="18"/>
          <w:szCs w:val="18"/>
        </w:rPr>
        <w:t xml:space="preserve">, </w:t>
      </w:r>
      <w:proofErr w:type="spellStart"/>
      <w:r w:rsidRPr="007542D7">
        <w:rPr>
          <w:rFonts w:cs="Arial"/>
          <w:sz w:val="18"/>
          <w:szCs w:val="18"/>
        </w:rPr>
        <w:t>právech</w:t>
      </w:r>
      <w:proofErr w:type="spellEnd"/>
      <w:r w:rsidRPr="007542D7">
        <w:rPr>
          <w:rFonts w:cs="Arial"/>
          <w:sz w:val="18"/>
          <w:szCs w:val="18"/>
        </w:rPr>
        <w:t xml:space="preserve"> </w:t>
      </w:r>
      <w:proofErr w:type="spellStart"/>
      <w:r w:rsidRPr="007542D7">
        <w:rPr>
          <w:rFonts w:cs="Arial"/>
          <w:sz w:val="18"/>
          <w:szCs w:val="18"/>
        </w:rPr>
        <w:t>Podnájemce</w:t>
      </w:r>
      <w:proofErr w:type="spellEnd"/>
      <w:r w:rsidRPr="007542D7">
        <w:rPr>
          <w:rFonts w:cs="Arial"/>
          <w:sz w:val="18"/>
          <w:szCs w:val="18"/>
        </w:rPr>
        <w:t xml:space="preserve"> </w:t>
      </w:r>
      <w:proofErr w:type="spellStart"/>
      <w:r w:rsidRPr="007542D7">
        <w:rPr>
          <w:rFonts w:cs="Arial"/>
          <w:sz w:val="18"/>
          <w:szCs w:val="18"/>
        </w:rPr>
        <w:t>jako</w:t>
      </w:r>
      <w:proofErr w:type="spellEnd"/>
      <w:r w:rsidRPr="007542D7">
        <w:rPr>
          <w:rFonts w:cs="Arial"/>
          <w:sz w:val="18"/>
          <w:szCs w:val="18"/>
        </w:rPr>
        <w:t xml:space="preserve"> subjektu </w:t>
      </w:r>
      <w:proofErr w:type="spellStart"/>
      <w:r w:rsidRPr="007542D7">
        <w:rPr>
          <w:rFonts w:cs="Arial"/>
          <w:sz w:val="18"/>
          <w:szCs w:val="18"/>
        </w:rPr>
        <w:t>údajů</w:t>
      </w:r>
      <w:proofErr w:type="spellEnd"/>
      <w:r w:rsidRPr="007542D7">
        <w:rPr>
          <w:rFonts w:cs="Arial"/>
          <w:sz w:val="18"/>
          <w:szCs w:val="18"/>
        </w:rPr>
        <w:t xml:space="preserve"> a </w:t>
      </w:r>
      <w:proofErr w:type="spellStart"/>
      <w:r w:rsidRPr="007542D7">
        <w:rPr>
          <w:rFonts w:cs="Arial"/>
          <w:sz w:val="18"/>
          <w:szCs w:val="18"/>
        </w:rPr>
        <w:t>kontaktních</w:t>
      </w:r>
      <w:proofErr w:type="spellEnd"/>
      <w:r w:rsidRPr="007542D7">
        <w:rPr>
          <w:rFonts w:cs="Arial"/>
          <w:sz w:val="18"/>
          <w:szCs w:val="18"/>
        </w:rPr>
        <w:t xml:space="preserve"> </w:t>
      </w:r>
      <w:proofErr w:type="spellStart"/>
      <w:r w:rsidRPr="007542D7">
        <w:rPr>
          <w:rFonts w:cs="Arial"/>
          <w:sz w:val="18"/>
          <w:szCs w:val="18"/>
        </w:rPr>
        <w:t>údajích</w:t>
      </w:r>
      <w:proofErr w:type="spellEnd"/>
      <w:r w:rsidRPr="007542D7">
        <w:rPr>
          <w:rFonts w:cs="Arial"/>
          <w:sz w:val="18"/>
          <w:szCs w:val="18"/>
        </w:rPr>
        <w:t xml:space="preserve"> </w:t>
      </w:r>
      <w:proofErr w:type="spellStart"/>
      <w:r w:rsidRPr="007542D7">
        <w:rPr>
          <w:rFonts w:cs="Arial"/>
          <w:sz w:val="18"/>
          <w:szCs w:val="18"/>
        </w:rPr>
        <w:t>správce</w:t>
      </w:r>
      <w:proofErr w:type="spellEnd"/>
      <w:r w:rsidRPr="007542D7">
        <w:rPr>
          <w:rFonts w:cs="Arial"/>
          <w:sz w:val="18"/>
          <w:szCs w:val="18"/>
        </w:rPr>
        <w:t xml:space="preserve"> </w:t>
      </w:r>
      <w:proofErr w:type="spellStart"/>
      <w:r w:rsidRPr="007542D7">
        <w:rPr>
          <w:rFonts w:cs="Arial"/>
          <w:sz w:val="18"/>
          <w:szCs w:val="18"/>
        </w:rPr>
        <w:t>osobních</w:t>
      </w:r>
      <w:proofErr w:type="spellEnd"/>
      <w:r w:rsidRPr="007542D7">
        <w:rPr>
          <w:rFonts w:cs="Arial"/>
          <w:sz w:val="18"/>
          <w:szCs w:val="18"/>
        </w:rPr>
        <w:t xml:space="preserve"> </w:t>
      </w:r>
      <w:proofErr w:type="spellStart"/>
      <w:r w:rsidRPr="007542D7">
        <w:rPr>
          <w:rFonts w:cs="Arial"/>
          <w:sz w:val="18"/>
          <w:szCs w:val="18"/>
        </w:rPr>
        <w:t>údajů</w:t>
      </w:r>
      <w:proofErr w:type="spellEnd"/>
      <w:r w:rsidRPr="007542D7">
        <w:rPr>
          <w:rFonts w:cs="Arial"/>
          <w:sz w:val="18"/>
          <w:szCs w:val="18"/>
        </w:rPr>
        <w:t>.</w:t>
      </w:r>
    </w:p>
    <w:p w14:paraId="5B1BC3BF" w14:textId="77777777" w:rsidR="00C1524C" w:rsidRDefault="00C1524C">
      <w:pPr>
        <w:pStyle w:val="Zkladntext"/>
        <w:spacing w:beforeLines="50" w:before="120"/>
        <w:ind w:left="0" w:rightChars="-18" w:right="-40"/>
        <w:jc w:val="both"/>
        <w:rPr>
          <w:rFonts w:cs="Arial"/>
          <w:sz w:val="18"/>
          <w:szCs w:val="18"/>
        </w:rPr>
      </w:pPr>
    </w:p>
    <w:p w14:paraId="5B1BC3C0" w14:textId="77777777" w:rsidR="00C1524C" w:rsidRDefault="00CE76F1">
      <w:pPr>
        <w:pStyle w:val="Nadpis11"/>
        <w:numPr>
          <w:ilvl w:val="0"/>
          <w:numId w:val="6"/>
        </w:numPr>
        <w:spacing w:beforeLines="50" w:before="120" w:afterLines="100" w:after="240"/>
        <w:ind w:left="494" w:rightChars="-18" w:right="-40" w:hangingChars="275" w:hanging="494"/>
        <w:rPr>
          <w:rFonts w:cs="Arial"/>
          <w:sz w:val="18"/>
          <w:szCs w:val="18"/>
        </w:rPr>
      </w:pPr>
      <w:bookmarkStart w:id="33" w:name="_Toc66651487"/>
      <w:r>
        <w:rPr>
          <w:rFonts w:cs="Arial"/>
          <w:spacing w:val="-1"/>
          <w:sz w:val="18"/>
          <w:szCs w:val="18"/>
        </w:rPr>
        <w:t>O</w:t>
      </w:r>
      <w:r>
        <w:rPr>
          <w:rFonts w:cs="Arial"/>
          <w:sz w:val="18"/>
          <w:szCs w:val="18"/>
        </w:rPr>
        <w:t>Z</w:t>
      </w:r>
      <w:r>
        <w:rPr>
          <w:rFonts w:cs="Arial"/>
          <w:spacing w:val="1"/>
          <w:sz w:val="18"/>
          <w:szCs w:val="18"/>
        </w:rPr>
        <w:t>N</w:t>
      </w:r>
      <w:r>
        <w:rPr>
          <w:rFonts w:cs="Arial"/>
          <w:spacing w:val="-9"/>
          <w:sz w:val="18"/>
          <w:szCs w:val="18"/>
        </w:rPr>
        <w:t>A</w:t>
      </w:r>
      <w:r>
        <w:rPr>
          <w:rFonts w:cs="Arial"/>
          <w:spacing w:val="2"/>
          <w:sz w:val="18"/>
          <w:szCs w:val="18"/>
        </w:rPr>
        <w:t>M</w:t>
      </w:r>
      <w:r>
        <w:rPr>
          <w:rFonts w:cs="Arial"/>
          <w:sz w:val="18"/>
          <w:szCs w:val="18"/>
        </w:rPr>
        <w:t>O</w:t>
      </w:r>
      <w:r>
        <w:rPr>
          <w:rFonts w:cs="Arial"/>
          <w:spacing w:val="2"/>
          <w:sz w:val="18"/>
          <w:szCs w:val="18"/>
        </w:rPr>
        <w:t>V</w:t>
      </w:r>
      <w:r>
        <w:rPr>
          <w:rFonts w:cs="Arial"/>
          <w:spacing w:val="2"/>
          <w:sz w:val="18"/>
          <w:szCs w:val="18"/>
          <w:lang w:val="cs-CZ"/>
        </w:rPr>
        <w:t>Á</w:t>
      </w:r>
      <w:r>
        <w:rPr>
          <w:rFonts w:cs="Arial"/>
          <w:spacing w:val="-1"/>
          <w:sz w:val="18"/>
          <w:szCs w:val="18"/>
        </w:rPr>
        <w:t>N</w:t>
      </w:r>
      <w:r>
        <w:rPr>
          <w:rFonts w:cs="Arial"/>
          <w:spacing w:val="-1"/>
          <w:sz w:val="18"/>
          <w:szCs w:val="18"/>
          <w:lang w:val="cs-CZ"/>
        </w:rPr>
        <w:t>Í</w:t>
      </w:r>
      <w:r>
        <w:rPr>
          <w:rFonts w:cs="Arial"/>
          <w:spacing w:val="4"/>
          <w:sz w:val="18"/>
          <w:szCs w:val="18"/>
        </w:rPr>
        <w:t xml:space="preserve"> </w:t>
      </w:r>
      <w:r>
        <w:rPr>
          <w:rFonts w:cs="Arial"/>
          <w:sz w:val="18"/>
          <w:szCs w:val="18"/>
        </w:rPr>
        <w:t>A</w:t>
      </w:r>
      <w:r>
        <w:rPr>
          <w:rFonts w:cs="Arial"/>
          <w:spacing w:val="-7"/>
          <w:sz w:val="18"/>
          <w:szCs w:val="18"/>
        </w:rPr>
        <w:t xml:space="preserve"> </w:t>
      </w:r>
      <w:r>
        <w:rPr>
          <w:rFonts w:cs="Arial"/>
          <w:spacing w:val="-1"/>
          <w:sz w:val="18"/>
          <w:szCs w:val="18"/>
        </w:rPr>
        <w:t>D</w:t>
      </w:r>
      <w:r>
        <w:rPr>
          <w:rFonts w:cs="Arial"/>
          <w:sz w:val="18"/>
          <w:szCs w:val="18"/>
        </w:rPr>
        <w:t>OR</w:t>
      </w:r>
      <w:r>
        <w:rPr>
          <w:rFonts w:cs="Arial"/>
          <w:spacing w:val="-1"/>
          <w:sz w:val="18"/>
          <w:szCs w:val="18"/>
        </w:rPr>
        <w:t>UČ</w:t>
      </w:r>
      <w:r>
        <w:rPr>
          <w:rFonts w:cs="Arial"/>
          <w:sz w:val="18"/>
          <w:szCs w:val="18"/>
        </w:rPr>
        <w:t>O</w:t>
      </w:r>
      <w:r>
        <w:rPr>
          <w:rFonts w:cs="Arial"/>
          <w:spacing w:val="2"/>
          <w:sz w:val="18"/>
          <w:szCs w:val="18"/>
        </w:rPr>
        <w:t>V</w:t>
      </w:r>
      <w:r>
        <w:rPr>
          <w:rFonts w:cs="Arial"/>
          <w:spacing w:val="2"/>
          <w:sz w:val="18"/>
          <w:szCs w:val="18"/>
          <w:lang w:val="cs-CZ"/>
        </w:rPr>
        <w:t>Á</w:t>
      </w:r>
      <w:r>
        <w:rPr>
          <w:rFonts w:cs="Arial"/>
          <w:spacing w:val="1"/>
          <w:sz w:val="18"/>
          <w:szCs w:val="18"/>
        </w:rPr>
        <w:t>N</w:t>
      </w:r>
      <w:bookmarkEnd w:id="33"/>
      <w:r>
        <w:rPr>
          <w:rFonts w:cs="Arial"/>
          <w:spacing w:val="1"/>
          <w:sz w:val="18"/>
          <w:szCs w:val="18"/>
          <w:lang w:val="cs-CZ"/>
        </w:rPr>
        <w:t>Í</w:t>
      </w:r>
    </w:p>
    <w:p w14:paraId="5B1BC3C1" w14:textId="77777777" w:rsidR="00C1524C" w:rsidRDefault="00CE76F1">
      <w:pPr>
        <w:pStyle w:val="Zkladntext"/>
        <w:numPr>
          <w:ilvl w:val="1"/>
          <w:numId w:val="6"/>
        </w:numPr>
        <w:spacing w:beforeLines="50" w:before="120"/>
        <w:ind w:left="495" w:rightChars="-18" w:right="-40" w:hangingChars="275" w:hanging="495"/>
        <w:rPr>
          <w:rFonts w:cs="Arial"/>
          <w:sz w:val="18"/>
          <w:szCs w:val="18"/>
        </w:rPr>
      </w:pPr>
      <w:r>
        <w:rPr>
          <w:rFonts w:cs="Arial"/>
          <w:sz w:val="18"/>
          <w:szCs w:val="18"/>
          <w:lang w:val="cs-CZ"/>
        </w:rPr>
        <w:t>Písemnosti, oznámení, pokyny a výzvy Nájemce a Podnájemce se doručují:</w:t>
      </w:r>
    </w:p>
    <w:p w14:paraId="5B1BC3C2" w14:textId="77777777" w:rsidR="00C1524C" w:rsidRDefault="00CE76F1">
      <w:pPr>
        <w:pStyle w:val="Zkladntext"/>
        <w:numPr>
          <w:ilvl w:val="3"/>
          <w:numId w:val="9"/>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osobně; doručení nastává momentem odevzdání/oznámení;</w:t>
      </w:r>
    </w:p>
    <w:p w14:paraId="5B1BC3C3" w14:textId="77777777" w:rsidR="00C1524C" w:rsidRDefault="00CE76F1">
      <w:pPr>
        <w:pStyle w:val="Zkladntext"/>
        <w:numPr>
          <w:ilvl w:val="3"/>
          <w:numId w:val="9"/>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poštou; doručení nastává dnem převzetí, odmítnutím převzetí nebo dnem vrácení;</w:t>
      </w:r>
    </w:p>
    <w:p w14:paraId="5B1BC3C4" w14:textId="77777777" w:rsidR="00C1524C" w:rsidRDefault="00CE76F1">
      <w:pPr>
        <w:pStyle w:val="Zkladntext"/>
        <w:numPr>
          <w:ilvl w:val="3"/>
          <w:numId w:val="9"/>
        </w:numPr>
        <w:spacing w:beforeLines="50" w:before="120"/>
        <w:ind w:leftChars="100" w:left="490" w:rightChars="-18" w:right="-40" w:hangingChars="151" w:hanging="270"/>
        <w:jc w:val="both"/>
        <w:rPr>
          <w:rFonts w:cs="Arial"/>
          <w:spacing w:val="-1"/>
          <w:sz w:val="18"/>
          <w:szCs w:val="18"/>
        </w:rPr>
      </w:pPr>
      <w:r>
        <w:rPr>
          <w:rFonts w:cs="Arial"/>
          <w:spacing w:val="-1"/>
          <w:sz w:val="18"/>
          <w:szCs w:val="18"/>
          <w:lang w:val="cs-CZ"/>
        </w:rPr>
        <w:t>elektronickými komunikačními médii (fax, e-mail nebo jiné elektronické médium); doručení nastává dnem odeslání.</w:t>
      </w:r>
    </w:p>
    <w:p w14:paraId="5B1BC3C5" w14:textId="77777777" w:rsidR="00C1524C" w:rsidRDefault="00CE76F1">
      <w:pPr>
        <w:pStyle w:val="Zkladntext"/>
        <w:numPr>
          <w:ilvl w:val="1"/>
          <w:numId w:val="6"/>
        </w:numPr>
        <w:spacing w:beforeLines="50" w:before="120"/>
        <w:ind w:left="484" w:rightChars="-18" w:right="-40" w:hangingChars="275" w:hanging="484"/>
        <w:rPr>
          <w:rFonts w:cs="Arial"/>
          <w:spacing w:val="-4"/>
          <w:sz w:val="18"/>
          <w:szCs w:val="18"/>
        </w:rPr>
      </w:pPr>
      <w:r>
        <w:rPr>
          <w:rFonts w:cs="Arial"/>
          <w:spacing w:val="-4"/>
          <w:sz w:val="18"/>
          <w:szCs w:val="18"/>
          <w:lang w:val="cs-CZ"/>
        </w:rPr>
        <w:t>Odstoupení od Smlouvy se doručuje poštou, doporučeně nebo osobně s potvrzením převzetí/odmítnutí převzetí druhou smluvní stranou.</w:t>
      </w:r>
    </w:p>
    <w:p w14:paraId="5B1BC3C6" w14:textId="46E9DEE1"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 xml:space="preserve">Podnájemce je povinný oznámit Nájemci všechny </w:t>
      </w:r>
      <w:r w:rsidR="00C77119">
        <w:rPr>
          <w:rFonts w:cs="Arial"/>
          <w:spacing w:val="-4"/>
          <w:sz w:val="18"/>
          <w:szCs w:val="18"/>
          <w:lang w:val="cs-CZ"/>
        </w:rPr>
        <w:t>kontaktní</w:t>
      </w:r>
      <w:r>
        <w:rPr>
          <w:rFonts w:cs="Arial"/>
          <w:spacing w:val="-4"/>
          <w:sz w:val="18"/>
          <w:szCs w:val="18"/>
          <w:lang w:val="cs-CZ"/>
        </w:rPr>
        <w:t xml:space="preserve"> údaje, na kterých mu může Nájemce zasílat písemnosti a je povinný bezodkladně informovat Nájemce o jakékoliv změně těchto údajů. V případě, že Podnájemce změnu kontaktních údajů Nájemci neoznámí, považuje se doručení na poslední známý kontaktní údaj za řádně vykonané.</w:t>
      </w:r>
    </w:p>
    <w:p w14:paraId="5B1BC3C7" w14:textId="77777777"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Nájemce je oprávněný podle vlastního uvážení požadovat, aby kopie originálního dokumentu předloženého Podnájemcem Nájemci byly osvědčené.</w:t>
      </w:r>
    </w:p>
    <w:p w14:paraId="5B1BC3C8" w14:textId="77777777"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 xml:space="preserve">Nájemce je oprávněný požadovat, aby Podnájemce při předložení jakéhokoliv dokumentu v </w:t>
      </w:r>
      <w:proofErr w:type="gramStart"/>
      <w:r>
        <w:rPr>
          <w:rFonts w:cs="Arial"/>
          <w:spacing w:val="-4"/>
          <w:sz w:val="18"/>
          <w:szCs w:val="18"/>
          <w:lang w:val="cs-CZ"/>
        </w:rPr>
        <w:t>jiném,</w:t>
      </w:r>
      <w:proofErr w:type="gramEnd"/>
      <w:r>
        <w:rPr>
          <w:rFonts w:cs="Arial"/>
          <w:spacing w:val="-4"/>
          <w:sz w:val="18"/>
          <w:szCs w:val="18"/>
          <w:lang w:val="cs-CZ"/>
        </w:rPr>
        <w:t xml:space="preserve"> než českém jazyce, předložil Nájemci úřední český překlad uvedeného dokumentu na náklady Podnájemce.</w:t>
      </w:r>
    </w:p>
    <w:p w14:paraId="5B1BC3C9" w14:textId="77777777" w:rsidR="00C1524C" w:rsidRDefault="00C1524C">
      <w:pPr>
        <w:pStyle w:val="Zkladntext"/>
        <w:spacing w:beforeLines="50" w:before="120"/>
        <w:ind w:left="0" w:rightChars="-18" w:right="-40"/>
        <w:jc w:val="both"/>
        <w:rPr>
          <w:rFonts w:cs="Arial"/>
          <w:spacing w:val="-4"/>
          <w:sz w:val="18"/>
          <w:szCs w:val="18"/>
        </w:rPr>
      </w:pPr>
    </w:p>
    <w:p w14:paraId="5B1BC3CA" w14:textId="5CB73ED5" w:rsidR="00C1524C" w:rsidRDefault="00CE76F1">
      <w:pPr>
        <w:pStyle w:val="Nadpis11"/>
        <w:numPr>
          <w:ilvl w:val="0"/>
          <w:numId w:val="6"/>
        </w:numPr>
        <w:spacing w:beforeLines="50" w:before="120" w:afterLines="100" w:after="240"/>
        <w:ind w:left="500" w:rightChars="-18" w:right="-40" w:hangingChars="275" w:hanging="500"/>
        <w:rPr>
          <w:rFonts w:cs="Arial"/>
          <w:sz w:val="18"/>
          <w:szCs w:val="18"/>
        </w:rPr>
      </w:pPr>
      <w:bookmarkStart w:id="34" w:name="_Toc66651488"/>
      <w:r>
        <w:rPr>
          <w:rFonts w:cs="Arial"/>
          <w:spacing w:val="1"/>
          <w:sz w:val="18"/>
          <w:szCs w:val="18"/>
        </w:rPr>
        <w:t>ODPOV</w:t>
      </w:r>
      <w:r>
        <w:rPr>
          <w:rFonts w:cs="Arial"/>
          <w:spacing w:val="1"/>
          <w:sz w:val="18"/>
          <w:szCs w:val="18"/>
          <w:lang w:val="cs-CZ"/>
        </w:rPr>
        <w:t>Ě</w:t>
      </w:r>
      <w:r>
        <w:rPr>
          <w:rFonts w:cs="Arial"/>
          <w:spacing w:val="1"/>
          <w:sz w:val="18"/>
          <w:szCs w:val="18"/>
        </w:rPr>
        <w:t>DNOS</w:t>
      </w:r>
      <w:r>
        <w:rPr>
          <w:rFonts w:cs="Arial"/>
          <w:spacing w:val="1"/>
          <w:sz w:val="18"/>
          <w:szCs w:val="18"/>
          <w:lang w:val="cs-CZ"/>
        </w:rPr>
        <w:t>T</w:t>
      </w:r>
      <w:r>
        <w:rPr>
          <w:rFonts w:cs="Arial"/>
          <w:spacing w:val="1"/>
          <w:sz w:val="18"/>
          <w:szCs w:val="18"/>
        </w:rPr>
        <w:t xml:space="preserve"> PODNÁJ</w:t>
      </w:r>
      <w:r w:rsidR="00083E9C">
        <w:rPr>
          <w:rFonts w:cs="Arial"/>
          <w:spacing w:val="1"/>
          <w:sz w:val="18"/>
          <w:szCs w:val="18"/>
        </w:rPr>
        <w:t>E</w:t>
      </w:r>
      <w:r>
        <w:rPr>
          <w:rFonts w:cs="Arial"/>
          <w:spacing w:val="1"/>
          <w:sz w:val="18"/>
          <w:szCs w:val="18"/>
        </w:rPr>
        <w:t>MC</w:t>
      </w:r>
      <w:r>
        <w:rPr>
          <w:rFonts w:cs="Arial"/>
          <w:spacing w:val="1"/>
          <w:sz w:val="18"/>
          <w:szCs w:val="18"/>
          <w:lang w:val="cs-CZ"/>
        </w:rPr>
        <w:t>E</w:t>
      </w:r>
      <w:r>
        <w:rPr>
          <w:rFonts w:cs="Arial"/>
          <w:spacing w:val="1"/>
          <w:sz w:val="18"/>
          <w:szCs w:val="18"/>
        </w:rPr>
        <w:t xml:space="preserve"> A N</w:t>
      </w:r>
      <w:r>
        <w:rPr>
          <w:rFonts w:cs="Arial"/>
          <w:spacing w:val="-6"/>
          <w:sz w:val="18"/>
          <w:szCs w:val="18"/>
        </w:rPr>
        <w:t>Á</w:t>
      </w:r>
      <w:r>
        <w:rPr>
          <w:rFonts w:cs="Arial"/>
          <w:spacing w:val="1"/>
          <w:sz w:val="18"/>
          <w:szCs w:val="18"/>
        </w:rPr>
        <w:t>H</w:t>
      </w:r>
      <w:r>
        <w:rPr>
          <w:rFonts w:cs="Arial"/>
          <w:spacing w:val="3"/>
          <w:sz w:val="18"/>
          <w:szCs w:val="18"/>
        </w:rPr>
        <w:t>R</w:t>
      </w:r>
      <w:r>
        <w:rPr>
          <w:rFonts w:cs="Arial"/>
          <w:spacing w:val="-6"/>
          <w:sz w:val="18"/>
          <w:szCs w:val="18"/>
        </w:rPr>
        <w:t>A</w:t>
      </w:r>
      <w:r>
        <w:rPr>
          <w:rFonts w:cs="Arial"/>
          <w:spacing w:val="3"/>
          <w:sz w:val="18"/>
          <w:szCs w:val="18"/>
        </w:rPr>
        <w:t>D</w:t>
      </w:r>
      <w:r>
        <w:rPr>
          <w:rFonts w:cs="Arial"/>
          <w:sz w:val="18"/>
          <w:szCs w:val="18"/>
        </w:rPr>
        <w:t>A</w:t>
      </w:r>
      <w:r>
        <w:rPr>
          <w:rFonts w:cs="Arial"/>
          <w:spacing w:val="-5"/>
          <w:sz w:val="18"/>
          <w:szCs w:val="18"/>
        </w:rPr>
        <w:t xml:space="preserve"> </w:t>
      </w:r>
      <w:r>
        <w:rPr>
          <w:rFonts w:cs="Arial"/>
          <w:sz w:val="18"/>
          <w:szCs w:val="18"/>
        </w:rPr>
        <w:t>Š</w:t>
      </w:r>
      <w:r>
        <w:rPr>
          <w:rFonts w:cs="Arial"/>
          <w:spacing w:val="-1"/>
          <w:sz w:val="18"/>
          <w:szCs w:val="18"/>
        </w:rPr>
        <w:t>K</w:t>
      </w:r>
      <w:r>
        <w:rPr>
          <w:rFonts w:cs="Arial"/>
          <w:sz w:val="18"/>
          <w:szCs w:val="18"/>
        </w:rPr>
        <w:t>O</w:t>
      </w:r>
      <w:r>
        <w:rPr>
          <w:rFonts w:cs="Arial"/>
          <w:spacing w:val="-2"/>
          <w:sz w:val="18"/>
          <w:szCs w:val="18"/>
        </w:rPr>
        <w:t>D</w:t>
      </w:r>
      <w:r>
        <w:rPr>
          <w:rFonts w:cs="Arial"/>
          <w:sz w:val="18"/>
          <w:szCs w:val="18"/>
        </w:rPr>
        <w:t>Y</w:t>
      </w:r>
      <w:bookmarkEnd w:id="34"/>
      <w:r>
        <w:rPr>
          <w:rFonts w:cs="Arial"/>
          <w:spacing w:val="1"/>
          <w:sz w:val="18"/>
          <w:szCs w:val="18"/>
        </w:rPr>
        <w:t xml:space="preserve"> </w:t>
      </w:r>
    </w:p>
    <w:p w14:paraId="5B1BC3CB" w14:textId="5299A021"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Podnájemce odpovídá za škodu způsobenou Nájemci porušením jakékoliv povinnosti vyplývající ze závazkového vztahu upraveného Smlouvou, VOP a obecně závazných právních předpisů, pokud neprokáže, že porušení povinností bylo způsobené okolnostmi vylučujícími odpovědnost.</w:t>
      </w:r>
    </w:p>
    <w:p w14:paraId="5B1BC3CC" w14:textId="77777777"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Podnájemce se zavazuje v lhůtě sedmi (7) kalendářních dní, na základě písemné výzvy, nahradit Nájemci v celém rozsahu vzniklou škodu. Podnájemce je povinný nahradit Nájemci vzniklou škodu v penězích.</w:t>
      </w:r>
    </w:p>
    <w:p w14:paraId="5B1BC3CD" w14:textId="77777777"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Podnájemce je taktéž povinný nahradit Nájemci v plném rozsahu škodu, která na Předmětu smlouvy vznikla v důsledku jakéhokoliv úmyslného nebo nedbalého konání ze strany Podnájemce nebo třetí osoby.</w:t>
      </w:r>
    </w:p>
    <w:p w14:paraId="5B1BC3CE" w14:textId="6AA0F604"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 xml:space="preserve">Uhrazením smluvní pokuty není dotčen nárok Nájemce na náhradu škody, přičemž Podnájemce je povinný uhradit Nájemci škodu, která převyšuje smluvní pokutu v </w:t>
      </w:r>
      <w:r w:rsidR="001D6BFF">
        <w:rPr>
          <w:rFonts w:cs="Arial"/>
          <w:spacing w:val="-4"/>
          <w:sz w:val="18"/>
          <w:szCs w:val="18"/>
          <w:lang w:val="cs-CZ"/>
        </w:rPr>
        <w:t>Sazebníku</w:t>
      </w:r>
      <w:r>
        <w:rPr>
          <w:rFonts w:cs="Arial"/>
          <w:spacing w:val="-4"/>
          <w:sz w:val="18"/>
          <w:szCs w:val="18"/>
          <w:lang w:val="cs-CZ"/>
        </w:rPr>
        <w:t>.</w:t>
      </w:r>
    </w:p>
    <w:p w14:paraId="5B1BC3CF" w14:textId="77777777" w:rsidR="00C1524C" w:rsidRDefault="00C1524C">
      <w:pPr>
        <w:pStyle w:val="Zkladntext"/>
        <w:spacing w:beforeLines="50" w:before="120"/>
        <w:ind w:left="0" w:rightChars="-18" w:right="-40"/>
        <w:jc w:val="both"/>
        <w:rPr>
          <w:rFonts w:cs="Arial"/>
          <w:spacing w:val="-4"/>
          <w:sz w:val="18"/>
          <w:szCs w:val="18"/>
        </w:rPr>
      </w:pPr>
    </w:p>
    <w:p w14:paraId="5B1BC3D0" w14:textId="77777777" w:rsidR="00C1524C" w:rsidRDefault="00CE76F1">
      <w:pPr>
        <w:pStyle w:val="Nadpis11"/>
        <w:numPr>
          <w:ilvl w:val="0"/>
          <w:numId w:val="6"/>
        </w:numPr>
        <w:spacing w:beforeLines="50" w:before="120" w:afterLines="100" w:after="240"/>
        <w:ind w:left="497" w:rightChars="-18" w:right="-40" w:hangingChars="275" w:hanging="497"/>
        <w:rPr>
          <w:rFonts w:cs="Arial"/>
          <w:sz w:val="18"/>
          <w:szCs w:val="18"/>
        </w:rPr>
      </w:pPr>
      <w:bookmarkStart w:id="35" w:name="_Toc66651489"/>
      <w:r>
        <w:rPr>
          <w:rFonts w:cs="Arial"/>
          <w:sz w:val="18"/>
          <w:szCs w:val="18"/>
        </w:rPr>
        <w:t>V</w:t>
      </w:r>
      <w:r>
        <w:rPr>
          <w:rFonts w:cs="Arial"/>
          <w:spacing w:val="-2"/>
          <w:sz w:val="18"/>
          <w:szCs w:val="18"/>
        </w:rPr>
        <w:t>Š</w:t>
      </w:r>
      <w:r>
        <w:rPr>
          <w:rFonts w:cs="Arial"/>
          <w:sz w:val="18"/>
          <w:szCs w:val="18"/>
        </w:rPr>
        <w:t>EO</w:t>
      </w:r>
      <w:r>
        <w:rPr>
          <w:rFonts w:cs="Arial"/>
          <w:spacing w:val="-2"/>
          <w:sz w:val="18"/>
          <w:szCs w:val="18"/>
        </w:rPr>
        <w:t>B</w:t>
      </w:r>
      <w:r>
        <w:rPr>
          <w:rFonts w:cs="Arial"/>
          <w:sz w:val="18"/>
          <w:szCs w:val="18"/>
        </w:rPr>
        <w:t>E</w:t>
      </w:r>
      <w:r>
        <w:rPr>
          <w:rFonts w:cs="Arial"/>
          <w:spacing w:val="-1"/>
          <w:sz w:val="18"/>
          <w:szCs w:val="18"/>
        </w:rPr>
        <w:t>CN</w:t>
      </w:r>
      <w:r>
        <w:rPr>
          <w:rFonts w:cs="Arial"/>
          <w:spacing w:val="-1"/>
          <w:sz w:val="18"/>
          <w:szCs w:val="18"/>
          <w:lang w:val="cs-CZ"/>
        </w:rPr>
        <w:t>É</w:t>
      </w:r>
      <w:r>
        <w:rPr>
          <w:rFonts w:cs="Arial"/>
          <w:sz w:val="18"/>
          <w:szCs w:val="18"/>
        </w:rPr>
        <w:t xml:space="preserve"> A ZÁV</w:t>
      </w:r>
      <w:r>
        <w:rPr>
          <w:rFonts w:cs="Arial"/>
          <w:sz w:val="18"/>
          <w:szCs w:val="18"/>
          <w:lang w:val="cs-CZ"/>
        </w:rPr>
        <w:t>Ě</w:t>
      </w:r>
      <w:r>
        <w:rPr>
          <w:rFonts w:cs="Arial"/>
          <w:sz w:val="18"/>
          <w:szCs w:val="18"/>
        </w:rPr>
        <w:t>REČNÉ</w:t>
      </w:r>
      <w:r>
        <w:rPr>
          <w:rFonts w:cs="Arial"/>
          <w:spacing w:val="-1"/>
          <w:sz w:val="18"/>
          <w:szCs w:val="18"/>
        </w:rPr>
        <w:t xml:space="preserve"> U</w:t>
      </w:r>
      <w:r>
        <w:rPr>
          <w:rFonts w:cs="Arial"/>
          <w:sz w:val="18"/>
          <w:szCs w:val="18"/>
        </w:rPr>
        <w:t>ST</w:t>
      </w:r>
      <w:r>
        <w:rPr>
          <w:rFonts w:cs="Arial"/>
          <w:spacing w:val="-6"/>
          <w:sz w:val="18"/>
          <w:szCs w:val="18"/>
        </w:rPr>
        <w:t>A</w:t>
      </w:r>
      <w:r>
        <w:rPr>
          <w:rFonts w:cs="Arial"/>
          <w:spacing w:val="-1"/>
          <w:sz w:val="18"/>
          <w:szCs w:val="18"/>
        </w:rPr>
        <w:t>N</w:t>
      </w:r>
      <w:r>
        <w:rPr>
          <w:rFonts w:cs="Arial"/>
          <w:sz w:val="18"/>
          <w:szCs w:val="18"/>
        </w:rPr>
        <w:t>OVE</w:t>
      </w:r>
      <w:r>
        <w:rPr>
          <w:rFonts w:cs="Arial"/>
          <w:spacing w:val="-1"/>
          <w:sz w:val="18"/>
          <w:szCs w:val="18"/>
        </w:rPr>
        <w:t>N</w:t>
      </w:r>
      <w:bookmarkEnd w:id="35"/>
      <w:r>
        <w:rPr>
          <w:rFonts w:cs="Arial"/>
          <w:spacing w:val="-1"/>
          <w:sz w:val="18"/>
          <w:szCs w:val="18"/>
          <w:lang w:val="cs-CZ"/>
        </w:rPr>
        <w:t>Í</w:t>
      </w:r>
    </w:p>
    <w:p w14:paraId="5B1BC3D1" w14:textId="77777777" w:rsidR="00C1524C" w:rsidRDefault="00CE76F1">
      <w:pPr>
        <w:pStyle w:val="Zkladntext"/>
        <w:numPr>
          <w:ilvl w:val="1"/>
          <w:numId w:val="6"/>
        </w:numPr>
        <w:spacing w:beforeLines="50" w:before="120"/>
        <w:ind w:left="495" w:rightChars="-18" w:right="-40" w:hangingChars="275" w:hanging="495"/>
        <w:rPr>
          <w:rFonts w:cs="Arial"/>
          <w:spacing w:val="-4"/>
          <w:sz w:val="18"/>
          <w:szCs w:val="18"/>
        </w:rPr>
      </w:pPr>
      <w:r>
        <w:rPr>
          <w:rFonts w:cs="Arial"/>
          <w:sz w:val="18"/>
          <w:szCs w:val="18"/>
          <w:lang w:val="cs-CZ"/>
        </w:rPr>
        <w:t>Podnájemce potvrzuje kliknutím na “</w:t>
      </w:r>
      <w:r>
        <w:rPr>
          <w:rFonts w:cs="Arial"/>
          <w:i/>
          <w:iCs/>
          <w:sz w:val="18"/>
          <w:szCs w:val="18"/>
          <w:lang w:val="cs-CZ"/>
        </w:rPr>
        <w:t>Seznámil jsem se a souhlasím se všeobecnými obchodními podmínkami</w:t>
      </w:r>
      <w:r>
        <w:rPr>
          <w:rFonts w:cs="Arial"/>
          <w:sz w:val="18"/>
          <w:szCs w:val="18"/>
          <w:lang w:val="cs-CZ"/>
        </w:rPr>
        <w:t>” v uživatelském prostředí E-shopu před ukončením Objednávky a/nebo svým podpisem Smlouvy, že se seznámil s těmito Obchodními podmínkami a zavazuje se je dodržovat.</w:t>
      </w:r>
    </w:p>
    <w:p w14:paraId="5B1BC3D2" w14:textId="77777777"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Nájemce je oprávněný v návaznosti na vývoj právního a podnikatelského prostředí tyto VOP kdykoliv měnit nebo doplnit. Aktuální znění VOP Nájemce zveřejňuje na webovém sídle Nájemce (</w:t>
      </w:r>
      <w:hyperlink r:id="rId12" w:history="1">
        <w:r>
          <w:rPr>
            <w:rStyle w:val="Hypertextovodkaz"/>
            <w:rFonts w:cs="Arial"/>
            <w:spacing w:val="-4"/>
            <w:sz w:val="18"/>
            <w:szCs w:val="18"/>
            <w:lang w:val="cs-CZ"/>
          </w:rPr>
          <w:t>www.auto-prestige.cz</w:t>
        </w:r>
      </w:hyperlink>
      <w:r>
        <w:rPr>
          <w:rFonts w:cs="Arial"/>
          <w:spacing w:val="-4"/>
          <w:sz w:val="18"/>
          <w:szCs w:val="18"/>
          <w:lang w:val="cs-CZ"/>
        </w:rPr>
        <w:t xml:space="preserve">) na adrese: </w:t>
      </w:r>
      <w:hyperlink r:id="rId13" w:history="1">
        <w:r>
          <w:rPr>
            <w:rStyle w:val="Hypertextovodkaz"/>
            <w:rFonts w:cs="Arial"/>
            <w:spacing w:val="-4"/>
            <w:sz w:val="18"/>
            <w:szCs w:val="18"/>
            <w:lang w:val="cs-CZ"/>
          </w:rPr>
          <w:t>https://www.auto-prestige.cz/dokumenty/</w:t>
        </w:r>
      </w:hyperlink>
      <w:r>
        <w:rPr>
          <w:rFonts w:cs="Arial"/>
          <w:spacing w:val="-4"/>
          <w:sz w:val="18"/>
          <w:szCs w:val="18"/>
          <w:lang w:val="cs-CZ"/>
        </w:rPr>
        <w:t>. Podnájemce je oprávněný vyjádřit svůj nesouhlas se změnou nebo doplněním VOP písemným oznámením doručeným Nájemci do třiceti (30) kalendářních dní ode dne účinnosti nových VOP. Změny a doplňky VOP nabývají účinnosti dnem uvedeným ve VOP. Pokud Podnájemce do třiceti (30) kalendářních dní od účinnosti VOP vyjádří svůj nesouhlas písemným oznámením doručeným Nájemci, zůstávají pro smluvní strany v platnosti VOP v původním znění.</w:t>
      </w:r>
    </w:p>
    <w:p w14:paraId="5B1BC3D3" w14:textId="77777777"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Podnájemce, který je Právnickou osobou, je povinný poskytnout Nájemci na jeho písemnou žádost individuální účetní uzávěrku. Pokud Podnájemce podléhá zákonné povinnosti mít individuální účetní uzávěrku ověřenou auditorem, je povinný poskytnout Nájemci individuální účetní uzávěrku ověřenou auditorem.</w:t>
      </w:r>
    </w:p>
    <w:p w14:paraId="5B1BC3D4" w14:textId="36898CF6" w:rsidR="00C1524C" w:rsidRPr="004B3D51"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 xml:space="preserve">Podnájemce je povinný při uzavření, stejně jako během doby trvání Smlouvy, písemně oznámit Nájemci skutečnosti, které by způsobily, že Podnájemce by byl považovaný za politicky exponovanou osobu ve </w:t>
      </w:r>
      <w:r w:rsidRPr="001B480A">
        <w:rPr>
          <w:rFonts w:cs="Arial"/>
          <w:spacing w:val="-4"/>
          <w:sz w:val="18"/>
          <w:szCs w:val="18"/>
          <w:lang w:val="cs-CZ"/>
        </w:rPr>
        <w:t xml:space="preserve">smyslu </w:t>
      </w:r>
      <w:r w:rsidRPr="00EC3489">
        <w:rPr>
          <w:rFonts w:cs="Arial"/>
          <w:spacing w:val="-4"/>
          <w:sz w:val="18"/>
          <w:szCs w:val="18"/>
          <w:lang w:val="cs-CZ"/>
        </w:rPr>
        <w:t xml:space="preserve">zákona č. </w:t>
      </w:r>
      <w:r w:rsidR="00C90F55">
        <w:rPr>
          <w:rFonts w:cs="Arial"/>
          <w:spacing w:val="-4"/>
          <w:sz w:val="18"/>
          <w:szCs w:val="18"/>
          <w:lang w:val="cs-CZ"/>
        </w:rPr>
        <w:t>253/2008 Sb.</w:t>
      </w:r>
      <w:r w:rsidRPr="00EC3489">
        <w:rPr>
          <w:rFonts w:cs="Arial"/>
          <w:spacing w:val="-4"/>
          <w:sz w:val="18"/>
          <w:szCs w:val="18"/>
          <w:lang w:val="cs-CZ"/>
        </w:rPr>
        <w:t xml:space="preserve"> </w:t>
      </w:r>
      <w:r w:rsidR="000F649C">
        <w:rPr>
          <w:rFonts w:cs="Arial"/>
          <w:spacing w:val="-4"/>
          <w:sz w:val="18"/>
          <w:szCs w:val="18"/>
          <w:lang w:val="cs-CZ"/>
        </w:rPr>
        <w:t xml:space="preserve"> o některých opatřeních proti legaliz</w:t>
      </w:r>
      <w:r w:rsidR="004B3D51">
        <w:rPr>
          <w:rFonts w:cs="Arial"/>
          <w:spacing w:val="-4"/>
          <w:sz w:val="18"/>
          <w:szCs w:val="18"/>
          <w:lang w:val="cs-CZ"/>
        </w:rPr>
        <w:t>aci výnosů z trestné činnosti a financování terorismu</w:t>
      </w:r>
      <w:r w:rsidRPr="00EC3489">
        <w:rPr>
          <w:rFonts w:cs="Arial"/>
          <w:spacing w:val="-4"/>
          <w:sz w:val="18"/>
          <w:szCs w:val="18"/>
          <w:lang w:val="cs-CZ"/>
        </w:rPr>
        <w:t>, ve znění pozdějších předpisů.</w:t>
      </w:r>
    </w:p>
    <w:p w14:paraId="5B1BC3D5" w14:textId="55F1838C"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 xml:space="preserve">Nájemce a Podnájemce jsou povinní ke dni řádného nebo předčasného ukončení Smlouvy vykonat všechny úkony </w:t>
      </w:r>
      <w:proofErr w:type="gramStart"/>
      <w:r>
        <w:rPr>
          <w:rFonts w:cs="Arial"/>
          <w:spacing w:val="-4"/>
          <w:sz w:val="18"/>
          <w:szCs w:val="18"/>
          <w:lang w:val="cs-CZ"/>
        </w:rPr>
        <w:t xml:space="preserve">potřebné </w:t>
      </w:r>
      <w:r w:rsidR="00F13330">
        <w:rPr>
          <w:rFonts w:cs="Arial"/>
          <w:spacing w:val="-4"/>
          <w:sz w:val="18"/>
          <w:szCs w:val="18"/>
          <w:lang w:val="cs-CZ"/>
        </w:rPr>
        <w:t xml:space="preserve"> k</w:t>
      </w:r>
      <w:proofErr w:type="gramEnd"/>
      <w:r>
        <w:rPr>
          <w:rFonts w:cs="Arial"/>
          <w:spacing w:val="-4"/>
          <w:sz w:val="18"/>
          <w:szCs w:val="18"/>
          <w:lang w:val="cs-CZ"/>
        </w:rPr>
        <w:t xml:space="preserve"> zabránění škody na Předmětu smlouvy.</w:t>
      </w:r>
    </w:p>
    <w:p w14:paraId="5B1BC3D6" w14:textId="77777777"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Nájemce a Podnájemce se dohodli, že všechny jejich smluvní vztahy se řídí českým právem, rozhodující je česká verze jazykové úpravy dokumentů a příslušné na rozhodování jsou české soudy nebo orgány ve smyslu těchto VOP.</w:t>
      </w:r>
    </w:p>
    <w:p w14:paraId="5B1BC3D7" w14:textId="77777777" w:rsidR="00C1524C" w:rsidRDefault="00CE76F1">
      <w:pPr>
        <w:pStyle w:val="Zkladntext"/>
        <w:numPr>
          <w:ilvl w:val="1"/>
          <w:numId w:val="6"/>
        </w:numPr>
        <w:spacing w:beforeLines="50" w:before="120"/>
        <w:ind w:left="486" w:rightChars="-18" w:right="-40" w:hangingChars="275" w:hanging="486"/>
        <w:jc w:val="both"/>
        <w:rPr>
          <w:rFonts w:cs="Arial"/>
          <w:spacing w:val="-4"/>
          <w:sz w:val="18"/>
          <w:szCs w:val="18"/>
        </w:rPr>
      </w:pPr>
      <w:proofErr w:type="spellStart"/>
      <w:r>
        <w:rPr>
          <w:rFonts w:cs="Arial"/>
          <w:b/>
          <w:bCs/>
          <w:spacing w:val="-4"/>
          <w:sz w:val="18"/>
          <w:szCs w:val="18"/>
        </w:rPr>
        <w:t>Alternat</w:t>
      </w:r>
      <w:r>
        <w:rPr>
          <w:rFonts w:cs="Arial"/>
          <w:b/>
          <w:bCs/>
          <w:spacing w:val="-4"/>
          <w:sz w:val="18"/>
          <w:szCs w:val="18"/>
          <w:lang w:val="cs-CZ"/>
        </w:rPr>
        <w:t>ivní</w:t>
      </w:r>
      <w:proofErr w:type="spellEnd"/>
      <w:r>
        <w:rPr>
          <w:rFonts w:cs="Arial"/>
          <w:b/>
          <w:bCs/>
          <w:spacing w:val="-4"/>
          <w:sz w:val="18"/>
          <w:szCs w:val="18"/>
        </w:rPr>
        <w:t xml:space="preserve"> </w:t>
      </w:r>
      <w:r>
        <w:rPr>
          <w:rFonts w:cs="Arial"/>
          <w:b/>
          <w:bCs/>
          <w:spacing w:val="-4"/>
          <w:sz w:val="18"/>
          <w:szCs w:val="18"/>
          <w:lang w:val="cs-CZ"/>
        </w:rPr>
        <w:t>řešení sporů</w:t>
      </w:r>
    </w:p>
    <w:p w14:paraId="5B1BC3D8" w14:textId="77777777" w:rsidR="00C1524C" w:rsidRDefault="00CE76F1">
      <w:pPr>
        <w:pStyle w:val="Zkladntext"/>
        <w:numPr>
          <w:ilvl w:val="2"/>
          <w:numId w:val="6"/>
        </w:numPr>
        <w:spacing w:beforeLines="50" w:before="120"/>
        <w:ind w:left="495" w:rightChars="-18" w:right="-40" w:hangingChars="275" w:hanging="495"/>
        <w:jc w:val="both"/>
        <w:rPr>
          <w:rFonts w:cs="Arial"/>
          <w:spacing w:val="-4"/>
          <w:sz w:val="18"/>
          <w:szCs w:val="18"/>
        </w:rPr>
      </w:pPr>
      <w:r>
        <w:rPr>
          <w:rFonts w:cs="Arial"/>
          <w:sz w:val="18"/>
          <w:szCs w:val="18"/>
          <w:lang w:val="cs-CZ"/>
        </w:rPr>
        <w:t xml:space="preserve"> V případě, pokud mezi Nájemcem a Podnájemcem vznikl právní vztah vyplývající ze Spotřebitelské smlouvy nebo související se Spotřebitelskou smlouvou, mohou strany v případě sporu využít alternativní řešení sporů (dále jen “</w:t>
      </w:r>
      <w:r>
        <w:rPr>
          <w:rFonts w:cs="Arial"/>
          <w:b/>
          <w:bCs/>
          <w:sz w:val="18"/>
          <w:szCs w:val="18"/>
          <w:lang w:val="cs-CZ"/>
        </w:rPr>
        <w:t>ARS</w:t>
      </w:r>
      <w:r>
        <w:rPr>
          <w:rFonts w:cs="Arial"/>
          <w:sz w:val="18"/>
          <w:szCs w:val="18"/>
          <w:lang w:val="cs-CZ"/>
        </w:rPr>
        <w:t>”). Možnost obrátit se na soud tím není dotčená.</w:t>
      </w:r>
    </w:p>
    <w:p w14:paraId="7BAE0E6A" w14:textId="2D5064F5" w:rsidR="00986417" w:rsidRPr="00EC3489" w:rsidRDefault="00CE76F1">
      <w:pPr>
        <w:pStyle w:val="Zkladntext"/>
        <w:numPr>
          <w:ilvl w:val="2"/>
          <w:numId w:val="6"/>
        </w:numPr>
        <w:spacing w:beforeLines="50" w:before="120"/>
        <w:ind w:left="495" w:rightChars="-18" w:right="-40" w:hangingChars="275" w:hanging="495"/>
        <w:jc w:val="both"/>
        <w:rPr>
          <w:rFonts w:cs="Arial"/>
          <w:spacing w:val="-4"/>
          <w:sz w:val="18"/>
          <w:szCs w:val="18"/>
        </w:rPr>
      </w:pPr>
      <w:r>
        <w:rPr>
          <w:rFonts w:cs="Arial"/>
          <w:sz w:val="18"/>
          <w:szCs w:val="18"/>
          <w:lang w:val="cs-CZ"/>
        </w:rPr>
        <w:t xml:space="preserve"> V případě, že Spotřebitel není spokojený se způsobem, kterým Nájemce vyřídil jeho reklamaci nebo se domnívá, že </w:t>
      </w:r>
      <w:r>
        <w:rPr>
          <w:rFonts w:cs="Arial"/>
          <w:sz w:val="18"/>
          <w:szCs w:val="18"/>
          <w:lang w:val="cs-CZ"/>
        </w:rPr>
        <w:lastRenderedPageBreak/>
        <w:t xml:space="preserve">Nájemce porušil jeho práva, Spotřebitel má právo obrátit se na Nájemce se žádostí o nápravu. </w:t>
      </w:r>
      <w:r w:rsidR="001674D7">
        <w:rPr>
          <w:rFonts w:cs="Arial"/>
          <w:sz w:val="18"/>
          <w:szCs w:val="18"/>
          <w:lang w:val="cs-CZ"/>
        </w:rPr>
        <w:t>Pokud</w:t>
      </w:r>
      <w:r>
        <w:rPr>
          <w:rFonts w:cs="Arial"/>
          <w:sz w:val="18"/>
          <w:szCs w:val="18"/>
          <w:lang w:val="cs-CZ"/>
        </w:rPr>
        <w:t xml:space="preserve"> Nájemce na žádost Spotřebitele podle předchozí věty odpoví zamítavě nebo na takovou žádost neodpoví v lhůtě třicet (30) kalendářních dní ode dne jejího odeslání Spotřebitelem. </w:t>
      </w:r>
      <w:r w:rsidR="00BE6407">
        <w:rPr>
          <w:rFonts w:cs="Arial"/>
          <w:sz w:val="18"/>
          <w:szCs w:val="18"/>
          <w:lang w:val="cs-CZ"/>
        </w:rPr>
        <w:t xml:space="preserve">Podle právních předpisů EU jsou </w:t>
      </w:r>
      <w:r w:rsidR="000D2F32">
        <w:rPr>
          <w:rFonts w:cs="Arial"/>
          <w:sz w:val="18"/>
          <w:szCs w:val="18"/>
          <w:lang w:val="cs-CZ"/>
        </w:rPr>
        <w:t xml:space="preserve">všichni spotřebitelé s bydlištěm na území EU </w:t>
      </w:r>
      <w:r w:rsidR="00D14158">
        <w:rPr>
          <w:rFonts w:cs="Arial"/>
          <w:sz w:val="18"/>
          <w:szCs w:val="18"/>
          <w:lang w:val="cs-CZ"/>
        </w:rPr>
        <w:t>oprávněni před podáním soudní žaloby zahájit dle zákona č.634/</w:t>
      </w:r>
      <w:r w:rsidR="002826F7">
        <w:rPr>
          <w:rFonts w:cs="Arial"/>
          <w:sz w:val="18"/>
          <w:szCs w:val="18"/>
          <w:lang w:val="cs-CZ"/>
        </w:rPr>
        <w:t>1992 Sb., o ochraně spotřebitele</w:t>
      </w:r>
      <w:r w:rsidR="0039773A">
        <w:rPr>
          <w:rFonts w:cs="Arial"/>
          <w:sz w:val="18"/>
          <w:szCs w:val="18"/>
          <w:lang w:val="cs-CZ"/>
        </w:rPr>
        <w:t xml:space="preserve"> mimosoudní jednání o narovnání spor</w:t>
      </w:r>
      <w:r w:rsidR="004A4FE4">
        <w:rPr>
          <w:rFonts w:cs="Arial"/>
          <w:sz w:val="18"/>
          <w:szCs w:val="18"/>
          <w:lang w:val="cs-CZ"/>
        </w:rPr>
        <w:t>u (ADR</w:t>
      </w:r>
      <w:proofErr w:type="gramStart"/>
      <w:r w:rsidR="004A4FE4">
        <w:rPr>
          <w:rFonts w:cs="Arial"/>
          <w:sz w:val="18"/>
          <w:szCs w:val="18"/>
          <w:lang w:val="cs-CZ"/>
        </w:rPr>
        <w:t>) .</w:t>
      </w:r>
      <w:proofErr w:type="gramEnd"/>
      <w:r w:rsidR="004A4FE4">
        <w:rPr>
          <w:rFonts w:cs="Arial"/>
          <w:sz w:val="18"/>
          <w:szCs w:val="18"/>
          <w:lang w:val="cs-CZ"/>
        </w:rPr>
        <w:t xml:space="preserve"> </w:t>
      </w:r>
      <w:r w:rsidR="00627284">
        <w:rPr>
          <w:rFonts w:cs="Arial"/>
          <w:sz w:val="18"/>
          <w:szCs w:val="18"/>
          <w:lang w:val="cs-CZ"/>
        </w:rPr>
        <w:t xml:space="preserve"> </w:t>
      </w:r>
      <w:r w:rsidR="001B3D51">
        <w:rPr>
          <w:rFonts w:cs="Arial"/>
          <w:sz w:val="18"/>
          <w:szCs w:val="18"/>
          <w:lang w:val="cs-CZ"/>
        </w:rPr>
        <w:t xml:space="preserve">Pověřené subjekty mimosoudního řešení sporů jsou vedeny na </w:t>
      </w:r>
      <w:r w:rsidR="00EA3E51">
        <w:rPr>
          <w:rFonts w:cs="Arial"/>
          <w:sz w:val="18"/>
          <w:szCs w:val="18"/>
          <w:lang w:val="cs-CZ"/>
        </w:rPr>
        <w:t>seznamu subjektů ADR Evropské komis</w:t>
      </w:r>
      <w:r w:rsidR="00E90213">
        <w:rPr>
          <w:rFonts w:cs="Arial"/>
          <w:sz w:val="18"/>
          <w:szCs w:val="18"/>
          <w:lang w:val="cs-CZ"/>
        </w:rPr>
        <w:t xml:space="preserve">e: </w:t>
      </w:r>
      <w:hyperlink r:id="rId14" w:history="1">
        <w:r w:rsidR="002F75A6" w:rsidRPr="00B44E09">
          <w:rPr>
            <w:rStyle w:val="Hypertextovodkaz"/>
            <w:rFonts w:cs="Arial"/>
            <w:sz w:val="18"/>
            <w:szCs w:val="18"/>
            <w:lang w:val="cs-CZ"/>
          </w:rPr>
          <w:t>https://ec.europa.eu/consumers/odr/main/?=main.adr.show2</w:t>
        </w:r>
      </w:hyperlink>
    </w:p>
    <w:p w14:paraId="3AD5DF1E" w14:textId="7CE3180C" w:rsidR="002F75A6" w:rsidRDefault="002F75A6" w:rsidP="00304835">
      <w:pPr>
        <w:pStyle w:val="Zkladntext"/>
        <w:spacing w:beforeLines="50" w:before="120"/>
        <w:ind w:left="493" w:rightChars="-18" w:right="-40"/>
        <w:rPr>
          <w:rFonts w:cs="Arial"/>
          <w:sz w:val="18"/>
          <w:szCs w:val="18"/>
          <w:lang w:val="cs-CZ"/>
        </w:rPr>
      </w:pPr>
      <w:r>
        <w:rPr>
          <w:rFonts w:cs="Arial"/>
          <w:sz w:val="18"/>
          <w:szCs w:val="18"/>
          <w:lang w:val="cs-CZ"/>
        </w:rPr>
        <w:t>Všechny zmíněné subjekty jsou napojeny</w:t>
      </w:r>
      <w:r w:rsidR="00EF24C8">
        <w:rPr>
          <w:rFonts w:cs="Arial"/>
          <w:sz w:val="18"/>
          <w:szCs w:val="18"/>
          <w:lang w:val="cs-CZ"/>
        </w:rPr>
        <w:t xml:space="preserve"> na on-line platformu pro řešení sporů</w:t>
      </w:r>
      <w:r w:rsidR="00306543">
        <w:rPr>
          <w:rFonts w:cs="Arial"/>
          <w:sz w:val="18"/>
          <w:szCs w:val="18"/>
          <w:lang w:val="cs-CZ"/>
        </w:rPr>
        <w:t>, kterou provozuje Evropská komise a která pomáhá řešit</w:t>
      </w:r>
      <w:r w:rsidR="00CE0653">
        <w:rPr>
          <w:rFonts w:cs="Arial"/>
          <w:sz w:val="18"/>
          <w:szCs w:val="18"/>
          <w:lang w:val="cs-CZ"/>
        </w:rPr>
        <w:t xml:space="preserve"> pomáhá řešit </w:t>
      </w:r>
      <w:r w:rsidR="00770AB7">
        <w:rPr>
          <w:rFonts w:cs="Arial"/>
          <w:sz w:val="18"/>
          <w:szCs w:val="18"/>
          <w:lang w:val="cs-CZ"/>
        </w:rPr>
        <w:t xml:space="preserve">spotřebitelské spory on-line: </w:t>
      </w:r>
      <w:hyperlink r:id="rId15" w:history="1">
        <w:r w:rsidR="007A221B" w:rsidRPr="00B44E09">
          <w:rPr>
            <w:rStyle w:val="Hypertextovodkaz"/>
            <w:rFonts w:cs="Arial"/>
            <w:sz w:val="18"/>
            <w:szCs w:val="18"/>
            <w:lang w:val="cs-CZ"/>
          </w:rPr>
          <w:t>https://ec.europa.eu/consumers/odr/main/index.cfm?event=main.home2.show&amp;Ing=CS</w:t>
        </w:r>
      </w:hyperlink>
    </w:p>
    <w:p w14:paraId="6CF784D4" w14:textId="1A19B025" w:rsidR="007A221B" w:rsidRDefault="007A221B" w:rsidP="00EC3489">
      <w:pPr>
        <w:pStyle w:val="Zkladntext"/>
        <w:spacing w:beforeLines="50" w:before="120"/>
        <w:ind w:left="495" w:rightChars="-18" w:right="-40"/>
        <w:jc w:val="both"/>
        <w:rPr>
          <w:rFonts w:cs="Arial"/>
          <w:sz w:val="18"/>
          <w:szCs w:val="18"/>
          <w:lang w:val="cs-CZ"/>
        </w:rPr>
      </w:pPr>
      <w:r>
        <w:rPr>
          <w:rFonts w:cs="Arial"/>
          <w:sz w:val="18"/>
          <w:szCs w:val="18"/>
          <w:lang w:val="cs-CZ"/>
        </w:rPr>
        <w:t>Spory je rovněž možné řešit prostřednictvím České obchodní inspekce</w:t>
      </w:r>
      <w:r w:rsidR="005E0D9A">
        <w:rPr>
          <w:rFonts w:cs="Arial"/>
          <w:sz w:val="18"/>
          <w:szCs w:val="18"/>
          <w:lang w:val="cs-CZ"/>
        </w:rPr>
        <w:t xml:space="preserve">: </w:t>
      </w:r>
      <w:r w:rsidR="00922B37">
        <w:rPr>
          <w:rFonts w:cs="Arial"/>
          <w:sz w:val="18"/>
          <w:szCs w:val="18"/>
          <w:lang w:val="cs-CZ"/>
        </w:rPr>
        <w:fldChar w:fldCharType="begin"/>
      </w:r>
      <w:ins w:id="36" w:author="Lenka Vyhnánková" w:date="2023-05-24T08:32:00Z">
        <w:r w:rsidR="00922B37">
          <w:rPr>
            <w:rFonts w:cs="Arial"/>
            <w:sz w:val="18"/>
            <w:szCs w:val="18"/>
            <w:lang w:val="cs-CZ"/>
          </w:rPr>
          <w:instrText xml:space="preserve"> HYPERLINK "</w:instrText>
        </w:r>
      </w:ins>
      <w:r w:rsidR="00922B37">
        <w:rPr>
          <w:rFonts w:cs="Arial"/>
          <w:sz w:val="18"/>
          <w:szCs w:val="18"/>
          <w:lang w:val="cs-CZ"/>
        </w:rPr>
        <w:instrText>https://www.coi.cz.informace-o-adr/</w:instrText>
      </w:r>
      <w:ins w:id="37" w:author="Lenka Vyhnánková" w:date="2023-05-24T08:32:00Z">
        <w:r w:rsidR="00922B37">
          <w:rPr>
            <w:rFonts w:cs="Arial"/>
            <w:sz w:val="18"/>
            <w:szCs w:val="18"/>
            <w:lang w:val="cs-CZ"/>
          </w:rPr>
          <w:instrText xml:space="preserve">" </w:instrText>
        </w:r>
      </w:ins>
      <w:r w:rsidR="00922B37">
        <w:rPr>
          <w:rFonts w:cs="Arial"/>
          <w:sz w:val="18"/>
          <w:szCs w:val="18"/>
          <w:lang w:val="cs-CZ"/>
        </w:rPr>
      </w:r>
      <w:r w:rsidR="00922B37">
        <w:rPr>
          <w:rFonts w:cs="Arial"/>
          <w:sz w:val="18"/>
          <w:szCs w:val="18"/>
          <w:lang w:val="cs-CZ"/>
        </w:rPr>
        <w:fldChar w:fldCharType="separate"/>
      </w:r>
      <w:r w:rsidR="00922B37" w:rsidRPr="00B44E09">
        <w:rPr>
          <w:rStyle w:val="Hypertextovodkaz"/>
          <w:rFonts w:cs="Arial"/>
          <w:sz w:val="18"/>
          <w:szCs w:val="18"/>
          <w:lang w:val="cs-CZ"/>
        </w:rPr>
        <w:t>https://www.coi.cz.informace-o-adr/</w:t>
      </w:r>
      <w:r w:rsidR="00922B37">
        <w:rPr>
          <w:rFonts w:cs="Arial"/>
          <w:sz w:val="18"/>
          <w:szCs w:val="18"/>
          <w:lang w:val="cs-CZ"/>
        </w:rPr>
        <w:fldChar w:fldCharType="end"/>
      </w:r>
    </w:p>
    <w:p w14:paraId="179532E6" w14:textId="77777777" w:rsidR="00922B37" w:rsidRPr="00EC3489" w:rsidRDefault="00922B37" w:rsidP="00EC3489">
      <w:pPr>
        <w:pStyle w:val="Zkladntext"/>
        <w:spacing w:beforeLines="50" w:before="120"/>
        <w:ind w:left="495" w:rightChars="-18" w:right="-40"/>
        <w:jc w:val="both"/>
        <w:rPr>
          <w:rFonts w:cs="Arial"/>
          <w:spacing w:val="-4"/>
          <w:sz w:val="18"/>
          <w:szCs w:val="18"/>
        </w:rPr>
      </w:pPr>
    </w:p>
    <w:p w14:paraId="5B1BC3E5" w14:textId="56C3E0AC" w:rsidR="00C1524C" w:rsidRDefault="00CE76F1">
      <w:pPr>
        <w:pStyle w:val="Zkladntext"/>
        <w:numPr>
          <w:ilvl w:val="1"/>
          <w:numId w:val="6"/>
        </w:numPr>
        <w:spacing w:beforeLines="50" w:before="120"/>
        <w:ind w:left="495" w:rightChars="-18" w:right="-40" w:hangingChars="275" w:hanging="495"/>
        <w:jc w:val="both"/>
        <w:rPr>
          <w:rFonts w:cs="Arial"/>
          <w:spacing w:val="-4"/>
          <w:sz w:val="18"/>
          <w:szCs w:val="18"/>
        </w:rPr>
      </w:pPr>
      <w:r>
        <w:rPr>
          <w:rFonts w:cs="Arial"/>
          <w:sz w:val="18"/>
          <w:szCs w:val="18"/>
          <w:lang w:val="cs-CZ"/>
        </w:rPr>
        <w:t>Nájemce nezaručuje nonstop, tj. Nepřerušený přístup na Portál, nezaručuje ani bezpečnost a bezporuchovost Portálu. Provozovatel neodpovídá za jakoukoliv škodu při užívání a realizaci přístupu na Portál, včetně možných škod vzniklých při stahování dat a údajů zveřejněných na Portálu, za škody způsobené přerušením provozu, při poruše Portálu, při počítačových virech, za škody způsobené v důsledku ztrát údajů nebo dat.</w:t>
      </w:r>
    </w:p>
    <w:p w14:paraId="5B1BC3E6" w14:textId="77777777"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Pokud se kterékoliv ustanovení Smlouvy nebo VOP, případně jakékoliv jiné smlouvy, stane neplatné nebo nevymahatelné, neovlivní to platnost ani vymahatelnost ostatních ustanovení Smlouvy nebo VOP, případně jakékoliv jiné smlouvy. Smluvní strany se v takovém případě zavázali nahradit neplatné nebo nevymahatelné ustanovení ustanoveními platnými a vymahatelnými, které budou mít co nejbližší právní význam a účinek, jako ustanovení, které má být nahrazené.</w:t>
      </w:r>
    </w:p>
    <w:p w14:paraId="5B1BC3E7" w14:textId="77777777" w:rsidR="00C1524C" w:rsidRDefault="00CE76F1">
      <w:pPr>
        <w:pStyle w:val="Zkladntext"/>
        <w:numPr>
          <w:ilvl w:val="1"/>
          <w:numId w:val="6"/>
        </w:numPr>
        <w:spacing w:beforeLines="50" w:before="120"/>
        <w:ind w:left="484" w:rightChars="-18" w:right="-40" w:hangingChars="275" w:hanging="484"/>
        <w:jc w:val="both"/>
        <w:rPr>
          <w:rFonts w:cs="Arial"/>
          <w:spacing w:val="-4"/>
          <w:sz w:val="18"/>
          <w:szCs w:val="18"/>
        </w:rPr>
      </w:pPr>
      <w:r>
        <w:rPr>
          <w:rFonts w:cs="Arial"/>
          <w:spacing w:val="-4"/>
          <w:sz w:val="18"/>
          <w:szCs w:val="18"/>
          <w:lang w:val="cs-CZ"/>
        </w:rPr>
        <w:t>Všechny smlouvy uzavřené písemně mezi Nájemcem a Podnájemcem mohou být měněny nebo doplňovány výlučně písemným dodatkem, přičemž taková změna musí být podepsána oběma smluvními stranami.</w:t>
      </w:r>
    </w:p>
    <w:p w14:paraId="5B1BC3E8" w14:textId="77777777" w:rsidR="00C1524C" w:rsidRDefault="00CE76F1">
      <w:pPr>
        <w:pStyle w:val="Zkladntext"/>
        <w:numPr>
          <w:ilvl w:val="1"/>
          <w:numId w:val="6"/>
        </w:numPr>
        <w:spacing w:beforeLines="50" w:before="120" w:afterLines="100" w:after="240"/>
        <w:ind w:left="484" w:rightChars="-18" w:right="-40" w:hangingChars="275" w:hanging="484"/>
        <w:jc w:val="both"/>
        <w:rPr>
          <w:rFonts w:cs="Arial"/>
          <w:spacing w:val="-4"/>
          <w:sz w:val="18"/>
          <w:szCs w:val="18"/>
        </w:rPr>
      </w:pPr>
      <w:r>
        <w:rPr>
          <w:rFonts w:cs="Arial"/>
          <w:spacing w:val="-4"/>
          <w:sz w:val="18"/>
          <w:szCs w:val="18"/>
          <w:lang w:val="cs-CZ"/>
        </w:rPr>
        <w:t>Podnájemce výslovně souhlasí s tím, že Nájemce je oprávněný postoupit pohledávky, práva a povinnosti vyplývající z těchto VOP a Smlouvy na třetí osobu. Postoupení pohledávek, práv a povinností je účinné momentem uzavření písemné smlouvy mezi Nájemcem a třetí osobou. Nájemce se zavazuje postoupení pohledávek, práv a povinností písemně oznámit Podnájemcovi.</w:t>
      </w:r>
    </w:p>
    <w:p w14:paraId="5B1BC3E9" w14:textId="77777777" w:rsidR="00C1524C" w:rsidRDefault="00C1524C">
      <w:pPr>
        <w:pStyle w:val="Zkladntext"/>
        <w:spacing w:beforeLines="50" w:before="120" w:line="184" w:lineRule="exact"/>
        <w:ind w:left="495" w:rightChars="-18" w:right="-40" w:hangingChars="275" w:hanging="495"/>
        <w:jc w:val="both"/>
        <w:rPr>
          <w:rFonts w:cs="Arial"/>
          <w:sz w:val="18"/>
          <w:szCs w:val="18"/>
        </w:rPr>
      </w:pPr>
    </w:p>
    <w:p w14:paraId="5B1BC3EA" w14:textId="77777777" w:rsidR="00C1524C" w:rsidRDefault="00CE76F1">
      <w:pPr>
        <w:pStyle w:val="Zkladntext"/>
        <w:spacing w:beforeLines="50" w:before="120" w:line="182" w:lineRule="exact"/>
        <w:ind w:left="484" w:rightChars="-18" w:right="-40" w:hangingChars="275" w:hanging="484"/>
        <w:rPr>
          <w:rFonts w:cs="Arial"/>
          <w:spacing w:val="-4"/>
          <w:sz w:val="18"/>
          <w:szCs w:val="18"/>
          <w:lang w:val="cs-CZ"/>
        </w:rPr>
      </w:pPr>
      <w:r>
        <w:rPr>
          <w:rFonts w:cs="Arial"/>
          <w:spacing w:val="-4"/>
          <w:sz w:val="18"/>
          <w:szCs w:val="18"/>
          <w:lang w:val="cs-CZ"/>
        </w:rPr>
        <w:t>Tyto VOP nabývají platnost a účinnost dnem jejich zveřejnění na Portálu Nájemce (</w:t>
      </w:r>
      <w:hyperlink r:id="rId16" w:history="1">
        <w:r>
          <w:rPr>
            <w:rStyle w:val="Hypertextovodkaz"/>
            <w:rFonts w:cs="Arial"/>
            <w:spacing w:val="-4"/>
            <w:sz w:val="18"/>
            <w:szCs w:val="18"/>
            <w:lang w:val="cs-CZ"/>
          </w:rPr>
          <w:t>www.auto-prestige.cz</w:t>
        </w:r>
      </w:hyperlink>
      <w:r>
        <w:rPr>
          <w:rFonts w:cs="Arial"/>
          <w:spacing w:val="-4"/>
          <w:sz w:val="18"/>
          <w:szCs w:val="18"/>
          <w:lang w:val="cs-CZ"/>
        </w:rPr>
        <w:t>) na adrese:</w:t>
      </w:r>
    </w:p>
    <w:p w14:paraId="5B1BC3EB" w14:textId="19A672B7" w:rsidR="00C1524C" w:rsidRDefault="00CE76F1">
      <w:pPr>
        <w:pStyle w:val="Zkladntext"/>
        <w:spacing w:beforeLines="50" w:before="120" w:line="182" w:lineRule="exact"/>
        <w:ind w:left="495" w:rightChars="-18" w:right="-40" w:hangingChars="275" w:hanging="495"/>
        <w:rPr>
          <w:rFonts w:cs="Arial"/>
          <w:spacing w:val="-4"/>
          <w:sz w:val="18"/>
          <w:szCs w:val="18"/>
          <w:lang w:val="cs-CZ"/>
        </w:rPr>
      </w:pPr>
      <w:r>
        <w:rPr>
          <w:rFonts w:cs="Arial"/>
          <w:sz w:val="18"/>
          <w:szCs w:val="18"/>
        </w:rPr>
        <w:t>„https://www.auto-prestige.</w:t>
      </w:r>
      <w:proofErr w:type="spellStart"/>
      <w:r>
        <w:rPr>
          <w:rFonts w:cs="Arial"/>
          <w:sz w:val="18"/>
          <w:szCs w:val="18"/>
          <w:lang w:val="cs-CZ"/>
        </w:rPr>
        <w:t>cz</w:t>
      </w:r>
      <w:proofErr w:type="spellEnd"/>
      <w:r>
        <w:rPr>
          <w:rFonts w:cs="Arial"/>
          <w:sz w:val="18"/>
          <w:szCs w:val="18"/>
        </w:rPr>
        <w:t>/</w:t>
      </w:r>
      <w:proofErr w:type="spellStart"/>
      <w:r>
        <w:rPr>
          <w:rFonts w:cs="Arial"/>
          <w:sz w:val="18"/>
          <w:szCs w:val="18"/>
        </w:rPr>
        <w:t>vseobecne-obchodn</w:t>
      </w:r>
      <w:proofErr w:type="spellEnd"/>
      <w:r>
        <w:rPr>
          <w:rFonts w:cs="Arial"/>
          <w:sz w:val="18"/>
          <w:szCs w:val="18"/>
          <w:lang w:val="cs-CZ"/>
        </w:rPr>
        <w:t>i</w:t>
      </w:r>
      <w:r>
        <w:rPr>
          <w:rFonts w:cs="Arial"/>
          <w:sz w:val="18"/>
          <w:szCs w:val="18"/>
        </w:rPr>
        <w:t>-</w:t>
      </w:r>
      <w:proofErr w:type="spellStart"/>
      <w:r>
        <w:rPr>
          <w:rFonts w:cs="Arial"/>
          <w:sz w:val="18"/>
          <w:szCs w:val="18"/>
        </w:rPr>
        <w:t>podm</w:t>
      </w:r>
      <w:proofErr w:type="spellEnd"/>
      <w:r>
        <w:rPr>
          <w:rFonts w:cs="Arial"/>
          <w:sz w:val="18"/>
          <w:szCs w:val="18"/>
          <w:lang w:val="cs-CZ"/>
        </w:rPr>
        <w:t>i</w:t>
      </w:r>
      <w:proofErr w:type="spellStart"/>
      <w:r>
        <w:rPr>
          <w:rFonts w:cs="Arial"/>
          <w:sz w:val="18"/>
          <w:szCs w:val="18"/>
        </w:rPr>
        <w:t>nky</w:t>
      </w:r>
      <w:proofErr w:type="spellEnd"/>
      <w:r>
        <w:rPr>
          <w:rFonts w:cs="Arial"/>
          <w:sz w:val="18"/>
          <w:szCs w:val="18"/>
        </w:rPr>
        <w:t xml:space="preserve">/“, </w:t>
      </w:r>
      <w:proofErr w:type="spellStart"/>
      <w:r>
        <w:rPr>
          <w:rFonts w:cs="Arial"/>
          <w:sz w:val="18"/>
          <w:szCs w:val="18"/>
        </w:rPr>
        <w:t>tj</w:t>
      </w:r>
      <w:proofErr w:type="spellEnd"/>
      <w:r>
        <w:rPr>
          <w:rFonts w:cs="Arial"/>
          <w:sz w:val="18"/>
          <w:szCs w:val="18"/>
        </w:rPr>
        <w:t xml:space="preserve">. </w:t>
      </w:r>
      <w:r>
        <w:rPr>
          <w:rFonts w:cs="Arial"/>
          <w:spacing w:val="-1"/>
          <w:sz w:val="18"/>
          <w:szCs w:val="18"/>
        </w:rPr>
        <w:t>d</w:t>
      </w:r>
      <w:r>
        <w:rPr>
          <w:rFonts w:cs="Arial"/>
          <w:spacing w:val="-1"/>
          <w:sz w:val="18"/>
          <w:szCs w:val="18"/>
          <w:lang w:val="cs-CZ"/>
        </w:rPr>
        <w:t>ne</w:t>
      </w:r>
      <w:r>
        <w:rPr>
          <w:rFonts w:cs="Arial"/>
          <w:sz w:val="18"/>
          <w:szCs w:val="18"/>
        </w:rPr>
        <w:t xml:space="preserve"> </w:t>
      </w:r>
      <w:r w:rsidR="00995BBB">
        <w:rPr>
          <w:rFonts w:cs="Arial"/>
          <w:sz w:val="18"/>
          <w:szCs w:val="18"/>
          <w:lang w:val="cs-CZ"/>
        </w:rPr>
        <w:t>25</w:t>
      </w:r>
      <w:r>
        <w:rPr>
          <w:rFonts w:cs="Arial"/>
          <w:spacing w:val="-4"/>
          <w:sz w:val="18"/>
          <w:szCs w:val="18"/>
        </w:rPr>
        <w:t>.</w:t>
      </w:r>
      <w:r w:rsidR="00995BBB">
        <w:rPr>
          <w:rFonts w:cs="Arial"/>
          <w:spacing w:val="-4"/>
          <w:sz w:val="18"/>
          <w:szCs w:val="18"/>
          <w:lang w:val="cs-CZ"/>
        </w:rPr>
        <w:t>11</w:t>
      </w:r>
      <w:r>
        <w:rPr>
          <w:rFonts w:cs="Arial"/>
          <w:spacing w:val="-4"/>
          <w:sz w:val="18"/>
          <w:szCs w:val="18"/>
        </w:rPr>
        <w:t>.202</w:t>
      </w:r>
      <w:r w:rsidR="00995BBB">
        <w:rPr>
          <w:rFonts w:cs="Arial"/>
          <w:spacing w:val="-4"/>
          <w:sz w:val="18"/>
          <w:szCs w:val="18"/>
          <w:lang w:val="cs-CZ"/>
        </w:rPr>
        <w:t>5</w:t>
      </w:r>
      <w:r>
        <w:rPr>
          <w:rFonts w:cs="Arial"/>
          <w:spacing w:val="-4"/>
          <w:sz w:val="18"/>
          <w:szCs w:val="18"/>
        </w:rPr>
        <w:t>.</w:t>
      </w:r>
    </w:p>
    <w:p w14:paraId="5B1BC3EC" w14:textId="77777777" w:rsidR="00C1524C" w:rsidRDefault="00C1524C">
      <w:pPr>
        <w:pStyle w:val="Zkladntext"/>
        <w:spacing w:beforeLines="50" w:before="120" w:line="182" w:lineRule="exact"/>
        <w:ind w:left="484" w:rightChars="-18" w:right="-40" w:hangingChars="275" w:hanging="484"/>
        <w:rPr>
          <w:rFonts w:cs="Arial"/>
          <w:spacing w:val="-4"/>
          <w:sz w:val="18"/>
          <w:szCs w:val="18"/>
        </w:rPr>
      </w:pPr>
    </w:p>
    <w:p w14:paraId="5B1BC3ED" w14:textId="77777777" w:rsidR="00C1524C" w:rsidRDefault="00C1524C">
      <w:pPr>
        <w:pStyle w:val="Zkladntext"/>
        <w:spacing w:beforeLines="50" w:before="120" w:line="182" w:lineRule="exact"/>
        <w:ind w:left="484" w:rightChars="-18" w:right="-40" w:hangingChars="275" w:hanging="484"/>
        <w:rPr>
          <w:rFonts w:cs="Arial"/>
          <w:spacing w:val="-4"/>
          <w:sz w:val="18"/>
          <w:szCs w:val="18"/>
        </w:rPr>
      </w:pPr>
    </w:p>
    <w:p w14:paraId="5B1BC3EE" w14:textId="77777777" w:rsidR="00C1524C" w:rsidRDefault="00C1524C">
      <w:pPr>
        <w:pStyle w:val="Zkladntext"/>
        <w:spacing w:beforeLines="50" w:before="120" w:line="182" w:lineRule="exact"/>
        <w:ind w:left="484" w:rightChars="-18" w:right="-40" w:hangingChars="275" w:hanging="484"/>
        <w:rPr>
          <w:rFonts w:cs="Arial"/>
          <w:spacing w:val="-4"/>
          <w:sz w:val="18"/>
          <w:szCs w:val="18"/>
        </w:rPr>
      </w:pPr>
    </w:p>
    <w:p w14:paraId="5B1BC3EF" w14:textId="77777777" w:rsidR="00C1524C" w:rsidRDefault="00C1524C">
      <w:pPr>
        <w:pStyle w:val="Zkladntext"/>
        <w:spacing w:beforeLines="50" w:before="120" w:line="182" w:lineRule="exact"/>
        <w:ind w:left="484" w:rightChars="-18" w:right="-40" w:hangingChars="275" w:hanging="484"/>
        <w:rPr>
          <w:rFonts w:cs="Arial"/>
          <w:spacing w:val="-4"/>
          <w:sz w:val="18"/>
          <w:szCs w:val="18"/>
        </w:rPr>
      </w:pPr>
    </w:p>
    <w:p w14:paraId="5B1BC3F0" w14:textId="77777777" w:rsidR="00C1524C" w:rsidRDefault="00C1524C">
      <w:pPr>
        <w:pStyle w:val="Zkladntext"/>
        <w:spacing w:beforeLines="50" w:before="120" w:line="182" w:lineRule="exact"/>
        <w:ind w:left="484" w:rightChars="-18" w:right="-40" w:hangingChars="275" w:hanging="484"/>
        <w:rPr>
          <w:rFonts w:cs="Arial"/>
          <w:spacing w:val="-4"/>
          <w:sz w:val="18"/>
          <w:szCs w:val="18"/>
        </w:rPr>
      </w:pPr>
    </w:p>
    <w:p w14:paraId="5B1BC3F1" w14:textId="77777777" w:rsidR="00C1524C" w:rsidRDefault="00CE76F1">
      <w:pPr>
        <w:pStyle w:val="Zkladntext"/>
        <w:spacing w:beforeLines="50" w:before="120" w:line="182" w:lineRule="exact"/>
        <w:ind w:left="484" w:rightChars="-18" w:right="-40" w:hangingChars="275" w:hanging="484"/>
        <w:rPr>
          <w:rFonts w:cs="Arial"/>
          <w:spacing w:val="-4"/>
          <w:sz w:val="18"/>
          <w:szCs w:val="18"/>
        </w:rPr>
      </w:pPr>
      <w:r>
        <w:rPr>
          <w:rFonts w:cs="Arial"/>
          <w:spacing w:val="-4"/>
          <w:sz w:val="18"/>
          <w:szCs w:val="18"/>
        </w:rPr>
        <w:t>---------------------------------------------------------------------</w:t>
      </w:r>
    </w:p>
    <w:p w14:paraId="5B1BC3F2" w14:textId="77777777" w:rsidR="00C1524C" w:rsidRDefault="00CE76F1">
      <w:pPr>
        <w:pStyle w:val="Zkladntext"/>
        <w:spacing w:beforeLines="50" w:before="120" w:line="182" w:lineRule="exact"/>
        <w:ind w:left="484" w:rightChars="-18" w:right="-40" w:hangingChars="275" w:hanging="484"/>
        <w:rPr>
          <w:rFonts w:cs="Arial"/>
          <w:spacing w:val="-4"/>
          <w:sz w:val="18"/>
          <w:szCs w:val="18"/>
          <w:lang w:val="cs-CZ"/>
        </w:rPr>
      </w:pPr>
      <w:r>
        <w:rPr>
          <w:rFonts w:cs="Arial"/>
          <w:spacing w:val="-4"/>
          <w:sz w:val="18"/>
          <w:szCs w:val="18"/>
          <w:lang w:val="cs-CZ"/>
        </w:rPr>
        <w:t>Podpisem tohoto dokumentu souhlasíte se Všeobecnými obchodními podmínkami společnost Fleetia Czech, s.r.o.</w:t>
      </w:r>
    </w:p>
    <w:p w14:paraId="5B1BC3F3" w14:textId="77777777" w:rsidR="00C1524C" w:rsidRDefault="00C1524C">
      <w:pPr>
        <w:pStyle w:val="Zkladntext"/>
        <w:spacing w:beforeLines="50" w:before="120" w:line="182" w:lineRule="exact"/>
        <w:ind w:left="484" w:rightChars="-18" w:right="-40" w:hangingChars="275" w:hanging="484"/>
        <w:rPr>
          <w:rFonts w:cs="Arial"/>
          <w:spacing w:val="-4"/>
          <w:sz w:val="18"/>
          <w:szCs w:val="18"/>
        </w:rPr>
      </w:pPr>
    </w:p>
    <w:p w14:paraId="5B1BC3F4" w14:textId="77777777" w:rsidR="00C1524C" w:rsidRDefault="00C1524C">
      <w:pPr>
        <w:pStyle w:val="Zkladntext"/>
        <w:spacing w:beforeLines="50" w:before="120" w:line="182" w:lineRule="exact"/>
        <w:ind w:left="495" w:rightChars="-18" w:right="-40" w:hangingChars="275" w:hanging="495"/>
        <w:rPr>
          <w:rFonts w:cs="Arial"/>
          <w:sz w:val="18"/>
          <w:szCs w:val="18"/>
        </w:rPr>
      </w:pPr>
    </w:p>
    <w:sectPr w:rsidR="00C1524C">
      <w:headerReference w:type="even" r:id="rId17"/>
      <w:headerReference w:type="default" r:id="rId18"/>
      <w:footerReference w:type="even" r:id="rId19"/>
      <w:footerReference w:type="default" r:id="rId20"/>
      <w:headerReference w:type="first" r:id="rId21"/>
      <w:footerReference w:type="first" r:id="rId22"/>
      <w:pgSz w:w="11907" w:h="16840"/>
      <w:pgMar w:top="1134" w:right="1134" w:bottom="1134" w:left="1134" w:header="0" w:footer="1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BB8D" w14:textId="77777777" w:rsidR="007D1600" w:rsidRDefault="007D1600">
      <w:r>
        <w:separator/>
      </w:r>
    </w:p>
  </w:endnote>
  <w:endnote w:type="continuationSeparator" w:id="0">
    <w:p w14:paraId="61629AF6" w14:textId="77777777" w:rsidR="007D1600" w:rsidRDefault="007D1600">
      <w:r>
        <w:continuationSeparator/>
      </w:r>
    </w:p>
  </w:endnote>
  <w:endnote w:type="continuationNotice" w:id="1">
    <w:p w14:paraId="09143DC5" w14:textId="77777777" w:rsidR="007D1600" w:rsidRDefault="007D1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C3FA" w14:textId="77777777" w:rsidR="00C1524C" w:rsidRDefault="00C152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66781"/>
    </w:sdtPr>
    <w:sdtEndPr/>
    <w:sdtContent>
      <w:sdt>
        <w:sdtPr>
          <w:id w:val="-645742797"/>
        </w:sdtPr>
        <w:sdtEndPr/>
        <w:sdtContent>
          <w:p w14:paraId="5B1BC3FB" w14:textId="77777777" w:rsidR="00C1524C" w:rsidRDefault="00CE76F1">
            <w:pPr>
              <w:pStyle w:val="Zpat"/>
              <w:jc w:val="center"/>
            </w:pPr>
            <w:r>
              <w:rPr>
                <w:rFonts w:ascii="Arial" w:hAnsi="Arial" w:cs="Arial"/>
                <w:sz w:val="16"/>
                <w:szCs w:val="16"/>
              </w:rPr>
              <w:t xml:space="preserve">Strana </w:t>
            </w:r>
            <w:r>
              <w:rPr>
                <w:rFonts w:ascii="Arial" w:hAnsi="Arial" w:cs="Arial"/>
                <w:b/>
                <w:bCs/>
                <w:sz w:val="16"/>
                <w:szCs w:val="16"/>
              </w:rPr>
              <w:fldChar w:fldCharType="begin"/>
            </w:r>
            <w:r>
              <w:rPr>
                <w:rFonts w:ascii="Arial" w:hAnsi="Arial" w:cs="Arial"/>
                <w:b/>
                <w:bCs/>
                <w:sz w:val="16"/>
                <w:szCs w:val="16"/>
              </w:rPr>
              <w:instrText>PAGE</w:instrText>
            </w:r>
            <w:r>
              <w:rPr>
                <w:rFonts w:ascii="Arial" w:hAnsi="Arial" w:cs="Arial"/>
                <w:b/>
                <w:bCs/>
                <w:sz w:val="16"/>
                <w:szCs w:val="16"/>
              </w:rPr>
              <w:fldChar w:fldCharType="separate"/>
            </w:r>
            <w:r>
              <w:rPr>
                <w:rFonts w:ascii="Arial" w:hAnsi="Arial" w:cs="Arial"/>
                <w:b/>
                <w:bCs/>
                <w:sz w:val="16"/>
                <w:szCs w:val="16"/>
              </w:rPr>
              <w:t>11</w:t>
            </w:r>
            <w:r>
              <w:rPr>
                <w:rFonts w:ascii="Arial" w:hAnsi="Arial" w:cs="Arial"/>
                <w:b/>
                <w:bCs/>
                <w:sz w:val="16"/>
                <w:szCs w:val="16"/>
              </w:rPr>
              <w:fldChar w:fldCharType="end"/>
            </w:r>
            <w:r>
              <w:rPr>
                <w:rFonts w:ascii="Arial" w:hAnsi="Arial" w:cs="Arial"/>
                <w:sz w:val="16"/>
                <w:szCs w:val="16"/>
              </w:rPr>
              <w:t xml:space="preserve"> z </w:t>
            </w:r>
            <w:r>
              <w:rPr>
                <w:rFonts w:ascii="Arial" w:hAnsi="Arial" w:cs="Arial"/>
                <w:b/>
                <w:bCs/>
                <w:sz w:val="16"/>
                <w:szCs w:val="16"/>
              </w:rPr>
              <w:fldChar w:fldCharType="begin"/>
            </w:r>
            <w:r>
              <w:rPr>
                <w:rFonts w:ascii="Arial" w:hAnsi="Arial" w:cs="Arial"/>
                <w:b/>
                <w:bCs/>
                <w:sz w:val="16"/>
                <w:szCs w:val="16"/>
              </w:rPr>
              <w:instrText>NUMPAGES</w:instrText>
            </w:r>
            <w:r>
              <w:rPr>
                <w:rFonts w:ascii="Arial" w:hAnsi="Arial" w:cs="Arial"/>
                <w:b/>
                <w:bCs/>
                <w:sz w:val="16"/>
                <w:szCs w:val="16"/>
              </w:rPr>
              <w:fldChar w:fldCharType="separate"/>
            </w:r>
            <w:r>
              <w:rPr>
                <w:rFonts w:ascii="Arial" w:hAnsi="Arial" w:cs="Arial"/>
                <w:b/>
                <w:bCs/>
                <w:sz w:val="16"/>
                <w:szCs w:val="16"/>
              </w:rPr>
              <w:t>16</w:t>
            </w:r>
            <w:r>
              <w:rPr>
                <w:rFonts w:ascii="Arial" w:hAnsi="Arial" w:cs="Arial"/>
                <w:b/>
                <w:bCs/>
                <w:sz w:val="16"/>
                <w:szCs w:val="16"/>
              </w:rPr>
              <w:fldChar w:fldCharType="end"/>
            </w:r>
          </w:p>
        </w:sdtContent>
      </w:sdt>
    </w:sdtContent>
  </w:sdt>
  <w:p w14:paraId="5B1BC3FC" w14:textId="77777777" w:rsidR="00C1524C" w:rsidRDefault="00C1524C">
    <w:pPr>
      <w:tabs>
        <w:tab w:val="center" w:pos="4653"/>
      </w:tabs>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C3FE" w14:textId="77777777" w:rsidR="00C1524C" w:rsidRDefault="00C152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2989" w14:textId="77777777" w:rsidR="007D1600" w:rsidRDefault="007D1600">
      <w:r>
        <w:separator/>
      </w:r>
    </w:p>
  </w:footnote>
  <w:footnote w:type="continuationSeparator" w:id="0">
    <w:p w14:paraId="216E09FD" w14:textId="77777777" w:rsidR="007D1600" w:rsidRDefault="007D1600">
      <w:r>
        <w:continuationSeparator/>
      </w:r>
    </w:p>
  </w:footnote>
  <w:footnote w:type="continuationNotice" w:id="1">
    <w:p w14:paraId="36299B5B" w14:textId="77777777" w:rsidR="007D1600" w:rsidRDefault="007D1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C3F5" w14:textId="77777777" w:rsidR="00C1524C" w:rsidRDefault="00C1524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C3F6" w14:textId="77777777" w:rsidR="00C1524C" w:rsidRDefault="00C1524C">
    <w:pPr>
      <w:tabs>
        <w:tab w:val="left" w:pos="5460"/>
      </w:tabs>
      <w:rPr>
        <w:lang w:eastAsia="sk-SK"/>
      </w:rPr>
    </w:pPr>
  </w:p>
  <w:p w14:paraId="5B1BC3F7" w14:textId="77777777" w:rsidR="00C1524C" w:rsidRDefault="00CE76F1">
    <w:pPr>
      <w:tabs>
        <w:tab w:val="left" w:pos="5460"/>
      </w:tabs>
      <w:rPr>
        <w:color w:val="404040" w:themeColor="text1" w:themeTint="BF"/>
        <w:lang w:eastAsia="sk-SK"/>
      </w:rPr>
    </w:pPr>
    <w:r>
      <w:rPr>
        <w:noProof/>
        <w:color w:val="404040" w:themeColor="text1" w:themeTint="BF"/>
      </w:rPr>
      <w:drawing>
        <wp:anchor distT="0" distB="0" distL="114300" distR="114300" simplePos="0" relativeHeight="251658240" behindDoc="1" locked="0" layoutInCell="1" allowOverlap="1" wp14:anchorId="5B1BC3FF" wp14:editId="5B1BC400">
          <wp:simplePos x="0" y="0"/>
          <wp:positionH relativeFrom="column">
            <wp:posOffset>4759960</wp:posOffset>
          </wp:positionH>
          <wp:positionV relativeFrom="paragraph">
            <wp:posOffset>6350</wp:posOffset>
          </wp:positionV>
          <wp:extent cx="1335405" cy="534035"/>
          <wp:effectExtent l="0" t="0" r="0" b="0"/>
          <wp:wrapTight wrapText="bothSides">
            <wp:wrapPolygon edited="0">
              <wp:start x="0" y="0"/>
              <wp:lineTo x="0" y="20804"/>
              <wp:lineTo x="21261" y="20804"/>
              <wp:lineTo x="212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5405" cy="534035"/>
                  </a:xfrm>
                  <a:prstGeom prst="rect">
                    <a:avLst/>
                  </a:prstGeom>
                </pic:spPr>
              </pic:pic>
            </a:graphicData>
          </a:graphic>
        </wp:anchor>
      </w:drawing>
    </w:r>
    <w:r>
      <w:rPr>
        <w:color w:val="404040" w:themeColor="text1" w:themeTint="BF"/>
        <w:lang w:eastAsia="sk-SK"/>
      </w:rPr>
      <w:t>AUTO Prestige</w:t>
    </w:r>
  </w:p>
  <w:p w14:paraId="5B1BC3F8" w14:textId="77777777" w:rsidR="00C1524C" w:rsidRDefault="00CE76F1">
    <w:pPr>
      <w:tabs>
        <w:tab w:val="left" w:pos="5460"/>
      </w:tabs>
      <w:rPr>
        <w:lang w:eastAsia="sk-SK"/>
      </w:rPr>
    </w:pPr>
    <w:r>
      <w:rPr>
        <w:color w:val="404040" w:themeColor="text1" w:themeTint="BF"/>
        <w:lang w:val="cs-CZ" w:eastAsia="sk-SK"/>
      </w:rPr>
      <w:t>Fleetia Czech</w:t>
    </w:r>
    <w:r>
      <w:rPr>
        <w:color w:val="404040" w:themeColor="text1" w:themeTint="BF"/>
        <w:lang w:eastAsia="sk-SK"/>
      </w:rPr>
      <w:t xml:space="preserve"> s.r.o.</w:t>
    </w:r>
    <w:r>
      <w:rPr>
        <w:lang w:eastAsia="sk-SK"/>
      </w:rPr>
      <w:tab/>
    </w:r>
    <w:r>
      <w:rPr>
        <w:lang w:eastAsia="sk-SK"/>
      </w:rPr>
      <w:tab/>
    </w:r>
  </w:p>
  <w:p w14:paraId="5B1BC3F9" w14:textId="77777777" w:rsidR="00C1524C" w:rsidRDefault="00CE76F1">
    <w:pPr>
      <w:tabs>
        <w:tab w:val="left" w:pos="5460"/>
      </w:tabs>
      <w:rPr>
        <w:rFonts w:ascii="Arial" w:hAnsi="Arial" w:cs="Arial"/>
        <w:sz w:val="24"/>
        <w:szCs w:val="24"/>
      </w:rPr>
    </w:pPr>
    <w:r>
      <w:rPr>
        <w:lang w:eastAsia="sk-SK"/>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C3FD" w14:textId="77777777" w:rsidR="00C1524C" w:rsidRDefault="00C152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C3FC56"/>
    <w:multiLevelType w:val="multilevel"/>
    <w:tmpl w:val="BAC3FC56"/>
    <w:lvl w:ilvl="0">
      <w:start w:val="1"/>
      <w:numFmt w:val="lowerLetter"/>
      <w:lvlText w:val="%1)"/>
      <w:lvlJc w:val="left"/>
      <w:pPr>
        <w:tabs>
          <w:tab w:val="left" w:pos="425"/>
        </w:tabs>
        <w:ind w:left="425" w:firstLine="0"/>
      </w:pPr>
      <w:rPr>
        <w:rFonts w:hint="default"/>
      </w:rPr>
    </w:lvl>
    <w:lvl w:ilvl="1">
      <w:start w:val="1"/>
      <w:numFmt w:val="lowerLetter"/>
      <w:lvlText w:val="%2."/>
      <w:lvlJc w:val="left"/>
      <w:pPr>
        <w:tabs>
          <w:tab w:val="left" w:pos="425"/>
        </w:tabs>
        <w:ind w:left="425" w:firstLine="720"/>
      </w:pPr>
      <w:rPr>
        <w:rFonts w:hint="default"/>
      </w:rPr>
    </w:lvl>
    <w:lvl w:ilvl="2">
      <w:start w:val="1"/>
      <w:numFmt w:val="lowerRoman"/>
      <w:lvlText w:val="%3."/>
      <w:lvlJc w:val="right"/>
      <w:pPr>
        <w:tabs>
          <w:tab w:val="left" w:pos="425"/>
        </w:tabs>
        <w:ind w:left="425" w:firstLine="1620"/>
      </w:pPr>
      <w:rPr>
        <w:rFonts w:hint="default"/>
      </w:rPr>
    </w:lvl>
    <w:lvl w:ilvl="3">
      <w:start w:val="1"/>
      <w:numFmt w:val="decimal"/>
      <w:lvlText w:val="%4."/>
      <w:lvlJc w:val="left"/>
      <w:pPr>
        <w:tabs>
          <w:tab w:val="left" w:pos="425"/>
        </w:tabs>
        <w:ind w:left="425" w:firstLine="2160"/>
      </w:pPr>
      <w:rPr>
        <w:rFonts w:hint="default"/>
      </w:rPr>
    </w:lvl>
    <w:lvl w:ilvl="4">
      <w:start w:val="1"/>
      <w:numFmt w:val="lowerLetter"/>
      <w:lvlText w:val="%5."/>
      <w:lvlJc w:val="left"/>
      <w:pPr>
        <w:tabs>
          <w:tab w:val="left" w:pos="425"/>
        </w:tabs>
        <w:ind w:left="425" w:firstLine="2880"/>
      </w:pPr>
      <w:rPr>
        <w:rFonts w:hint="default"/>
      </w:rPr>
    </w:lvl>
    <w:lvl w:ilvl="5">
      <w:start w:val="1"/>
      <w:numFmt w:val="lowerRoman"/>
      <w:lvlText w:val="%6."/>
      <w:lvlJc w:val="right"/>
      <w:pPr>
        <w:tabs>
          <w:tab w:val="left" w:pos="425"/>
        </w:tabs>
        <w:ind w:left="425" w:firstLine="3780"/>
      </w:pPr>
      <w:rPr>
        <w:rFonts w:hint="default"/>
      </w:rPr>
    </w:lvl>
    <w:lvl w:ilvl="6">
      <w:start w:val="1"/>
      <w:numFmt w:val="decimal"/>
      <w:lvlText w:val="%7."/>
      <w:lvlJc w:val="left"/>
      <w:pPr>
        <w:tabs>
          <w:tab w:val="left" w:pos="425"/>
        </w:tabs>
        <w:ind w:left="425" w:firstLine="4320"/>
      </w:pPr>
      <w:rPr>
        <w:rFonts w:hint="default"/>
      </w:rPr>
    </w:lvl>
    <w:lvl w:ilvl="7">
      <w:start w:val="1"/>
      <w:numFmt w:val="lowerLetter"/>
      <w:lvlText w:val="%8."/>
      <w:lvlJc w:val="left"/>
      <w:pPr>
        <w:tabs>
          <w:tab w:val="left" w:pos="425"/>
        </w:tabs>
        <w:ind w:left="425" w:firstLine="5040"/>
      </w:pPr>
      <w:rPr>
        <w:rFonts w:hint="default"/>
      </w:rPr>
    </w:lvl>
    <w:lvl w:ilvl="8">
      <w:start w:val="1"/>
      <w:numFmt w:val="lowerRoman"/>
      <w:lvlText w:val="%9."/>
      <w:lvlJc w:val="right"/>
      <w:pPr>
        <w:tabs>
          <w:tab w:val="left" w:pos="425"/>
        </w:tabs>
        <w:ind w:left="425" w:firstLine="5940"/>
      </w:pPr>
      <w:rPr>
        <w:rFonts w:hint="default"/>
      </w:rPr>
    </w:lvl>
  </w:abstractNum>
  <w:abstractNum w:abstractNumId="1" w15:restartNumberingAfterBreak="0">
    <w:nsid w:val="0CFC5657"/>
    <w:multiLevelType w:val="multilevel"/>
    <w:tmpl w:val="0CFC5657"/>
    <w:lvl w:ilvl="0">
      <w:start w:val="1"/>
      <w:numFmt w:val="decimal"/>
      <w:lvlText w:val="%1"/>
      <w:lvlJc w:val="left"/>
      <w:pPr>
        <w:ind w:hanging="720"/>
      </w:pPr>
      <w:rPr>
        <w:rFonts w:ascii="Arial" w:eastAsia="Arial" w:hAnsi="Arial" w:hint="default"/>
        <w:b/>
        <w:bCs/>
        <w:sz w:val="16"/>
        <w:szCs w:val="16"/>
      </w:rPr>
    </w:lvl>
    <w:lvl w:ilvl="1">
      <w:start w:val="1"/>
      <w:numFmt w:val="decimal"/>
      <w:lvlText w:val="%1.%2"/>
      <w:lvlJc w:val="left"/>
      <w:pPr>
        <w:ind w:hanging="708"/>
      </w:pPr>
      <w:rPr>
        <w:rFonts w:ascii="Arial" w:eastAsia="Arial" w:hAnsi="Arial" w:hint="default"/>
        <w:b/>
        <w:bCs/>
        <w:spacing w:val="-1"/>
        <w:sz w:val="16"/>
        <w:szCs w:val="16"/>
      </w:rPr>
    </w:lvl>
    <w:lvl w:ilvl="2">
      <w:start w:val="1"/>
      <w:numFmt w:val="decimal"/>
      <w:lvlText w:val="%1.%2.%3"/>
      <w:lvlJc w:val="left"/>
      <w:pPr>
        <w:ind w:hanging="720"/>
      </w:pPr>
      <w:rPr>
        <w:rFonts w:ascii="Arial" w:eastAsia="Arial" w:hAnsi="Arial" w:hint="default"/>
        <w:b w:val="0"/>
        <w:bCs w:val="0"/>
        <w:spacing w:val="-1"/>
        <w:sz w:val="16"/>
        <w:szCs w:val="16"/>
      </w:rPr>
    </w:lvl>
    <w:lvl w:ilvl="3">
      <w:start w:val="1"/>
      <w:numFmt w:val="lowerLetter"/>
      <w:lvlText w:val="%4)"/>
      <w:lvlJc w:val="left"/>
      <w:pPr>
        <w:ind w:hanging="360"/>
      </w:pPr>
      <w:rPr>
        <w:rFonts w:ascii="Arial" w:eastAsia="Arial" w:hAnsi="Arial" w:hint="default"/>
        <w:spacing w:val="-1"/>
        <w:sz w:val="16"/>
        <w:szCs w:val="16"/>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EB57111"/>
    <w:multiLevelType w:val="multilevel"/>
    <w:tmpl w:val="0EB57111"/>
    <w:lvl w:ilvl="0">
      <w:start w:val="6"/>
      <w:numFmt w:val="decimal"/>
      <w:lvlText w:val="%1"/>
      <w:lvlJc w:val="left"/>
      <w:pPr>
        <w:ind w:hanging="720"/>
      </w:pPr>
      <w:rPr>
        <w:rFonts w:hint="default"/>
      </w:rPr>
    </w:lvl>
    <w:lvl w:ilvl="1">
      <w:start w:val="3"/>
      <w:numFmt w:val="decimal"/>
      <w:lvlText w:val="%1.%2"/>
      <w:lvlJc w:val="left"/>
      <w:pPr>
        <w:ind w:hanging="720"/>
      </w:pPr>
      <w:rPr>
        <w:rFonts w:ascii="Arial" w:eastAsia="Arial" w:hAnsi="Arial" w:hint="default"/>
        <w:b/>
        <w:bCs/>
        <w:spacing w:val="-1"/>
        <w:sz w:val="16"/>
        <w:szCs w:val="16"/>
      </w:rPr>
    </w:lvl>
    <w:lvl w:ilvl="2">
      <w:start w:val="1"/>
      <w:numFmt w:val="decimal"/>
      <w:lvlText w:val="%1.%2.%3"/>
      <w:lvlJc w:val="left"/>
      <w:pPr>
        <w:ind w:hanging="720"/>
      </w:pPr>
      <w:rPr>
        <w:rFonts w:ascii="Arial" w:eastAsia="Arial" w:hAnsi="Arial" w:hint="default"/>
        <w:b w:val="0"/>
        <w:bCs w:val="0"/>
        <w:spacing w:val="-1"/>
        <w:sz w:val="16"/>
        <w:szCs w:val="16"/>
      </w:rPr>
    </w:lvl>
    <w:lvl w:ilvl="3">
      <w:start w:val="1"/>
      <w:numFmt w:val="decimal"/>
      <w:lvlText w:val="%1.%2.%3.%4"/>
      <w:lvlJc w:val="left"/>
      <w:pPr>
        <w:ind w:hanging="720"/>
      </w:pPr>
      <w:rPr>
        <w:rFonts w:ascii="Arial" w:eastAsia="Arial" w:hAnsi="Arial" w:hint="default"/>
        <w:spacing w:val="-1"/>
        <w:sz w:val="16"/>
        <w:szCs w:val="16"/>
      </w:rPr>
    </w:lvl>
    <w:lvl w:ilvl="4">
      <w:start w:val="1"/>
      <w:numFmt w:val="lowerLetter"/>
      <w:lvlText w:val="%5)"/>
      <w:lvlJc w:val="left"/>
      <w:pPr>
        <w:ind w:hanging="360"/>
      </w:pPr>
      <w:rPr>
        <w:rFonts w:ascii="Arial" w:eastAsia="Arial" w:hAnsi="Arial" w:hint="default"/>
        <w:b w:val="0"/>
        <w:bCs w:val="0"/>
        <w:spacing w:val="-1"/>
        <w:sz w:val="16"/>
        <w:szCs w:val="16"/>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3025439E"/>
    <w:multiLevelType w:val="multilevel"/>
    <w:tmpl w:val="3025439E"/>
    <w:lvl w:ilvl="0">
      <w:start w:val="6"/>
      <w:numFmt w:val="decimal"/>
      <w:lvlText w:val="%1"/>
      <w:lvlJc w:val="left"/>
      <w:pPr>
        <w:ind w:left="495" w:hanging="495"/>
      </w:pPr>
      <w:rPr>
        <w:rFonts w:cs="Arial" w:hint="default"/>
      </w:rPr>
    </w:lvl>
    <w:lvl w:ilvl="1">
      <w:start w:val="2"/>
      <w:numFmt w:val="decimal"/>
      <w:lvlText w:val="%1.%2"/>
      <w:lvlJc w:val="left"/>
      <w:pPr>
        <w:ind w:left="773" w:hanging="495"/>
      </w:pPr>
      <w:rPr>
        <w:rFonts w:cs="Arial" w:hint="default"/>
      </w:rPr>
    </w:lvl>
    <w:lvl w:ilvl="2">
      <w:start w:val="1"/>
      <w:numFmt w:val="decimal"/>
      <w:lvlText w:val="%1.%2.%3"/>
      <w:lvlJc w:val="left"/>
      <w:pPr>
        <w:ind w:left="1051" w:hanging="495"/>
      </w:pPr>
      <w:rPr>
        <w:rFonts w:cs="Arial" w:hint="default"/>
      </w:rPr>
    </w:lvl>
    <w:lvl w:ilvl="3">
      <w:start w:val="1"/>
      <w:numFmt w:val="decimal"/>
      <w:lvlText w:val="%1.%2.%3.%4"/>
      <w:lvlJc w:val="left"/>
      <w:pPr>
        <w:ind w:left="1554" w:hanging="720"/>
      </w:pPr>
      <w:rPr>
        <w:rFonts w:cs="Arial" w:hint="default"/>
      </w:rPr>
    </w:lvl>
    <w:lvl w:ilvl="4">
      <w:start w:val="1"/>
      <w:numFmt w:val="decimal"/>
      <w:lvlText w:val="%1.%2.%3.%4.%5"/>
      <w:lvlJc w:val="left"/>
      <w:pPr>
        <w:ind w:left="1832" w:hanging="720"/>
      </w:pPr>
      <w:rPr>
        <w:rFonts w:cs="Arial" w:hint="default"/>
      </w:rPr>
    </w:lvl>
    <w:lvl w:ilvl="5">
      <w:start w:val="1"/>
      <w:numFmt w:val="decimal"/>
      <w:lvlText w:val="%1.%2.%3.%4.%5.%6"/>
      <w:lvlJc w:val="left"/>
      <w:pPr>
        <w:ind w:left="2470" w:hanging="1080"/>
      </w:pPr>
      <w:rPr>
        <w:rFonts w:cs="Arial" w:hint="default"/>
      </w:rPr>
    </w:lvl>
    <w:lvl w:ilvl="6">
      <w:start w:val="1"/>
      <w:numFmt w:val="decimal"/>
      <w:lvlText w:val="%1.%2.%3.%4.%5.%6.%7"/>
      <w:lvlJc w:val="left"/>
      <w:pPr>
        <w:ind w:left="2748" w:hanging="1080"/>
      </w:pPr>
      <w:rPr>
        <w:rFonts w:cs="Arial" w:hint="default"/>
      </w:rPr>
    </w:lvl>
    <w:lvl w:ilvl="7">
      <w:start w:val="1"/>
      <w:numFmt w:val="decimal"/>
      <w:lvlText w:val="%1.%2.%3.%4.%5.%6.%7.%8"/>
      <w:lvlJc w:val="left"/>
      <w:pPr>
        <w:ind w:left="3026" w:hanging="1080"/>
      </w:pPr>
      <w:rPr>
        <w:rFonts w:cs="Arial" w:hint="default"/>
      </w:rPr>
    </w:lvl>
    <w:lvl w:ilvl="8">
      <w:start w:val="1"/>
      <w:numFmt w:val="decimal"/>
      <w:lvlText w:val="%1.%2.%3.%4.%5.%6.%7.%8.%9"/>
      <w:lvlJc w:val="left"/>
      <w:pPr>
        <w:ind w:left="3664" w:hanging="1440"/>
      </w:pPr>
      <w:rPr>
        <w:rFonts w:cs="Arial" w:hint="default"/>
      </w:rPr>
    </w:lvl>
  </w:abstractNum>
  <w:abstractNum w:abstractNumId="4" w15:restartNumberingAfterBreak="0">
    <w:nsid w:val="37E7F630"/>
    <w:multiLevelType w:val="singleLevel"/>
    <w:tmpl w:val="37E7F630"/>
    <w:lvl w:ilvl="0">
      <w:start w:val="1"/>
      <w:numFmt w:val="lowerLetter"/>
      <w:suff w:val="space"/>
      <w:lvlText w:val="%1)"/>
      <w:lvlJc w:val="left"/>
    </w:lvl>
  </w:abstractNum>
  <w:abstractNum w:abstractNumId="5" w15:restartNumberingAfterBreak="0">
    <w:nsid w:val="653C70E4"/>
    <w:multiLevelType w:val="multilevel"/>
    <w:tmpl w:val="653C70E4"/>
    <w:lvl w:ilvl="0">
      <w:start w:val="1"/>
      <w:numFmt w:val="upperLetter"/>
      <w:lvlText w:val="%1."/>
      <w:lvlJc w:val="left"/>
      <w:pPr>
        <w:ind w:hanging="680"/>
      </w:pPr>
      <w:rPr>
        <w:rFonts w:ascii="Arial" w:eastAsia="Arial" w:hAnsi="Arial" w:hint="default"/>
        <w:b/>
        <w:bCs/>
        <w:spacing w:val="-6"/>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69CC7428"/>
    <w:multiLevelType w:val="multilevel"/>
    <w:tmpl w:val="69CC7428"/>
    <w:lvl w:ilvl="0">
      <w:start w:val="6"/>
      <w:numFmt w:val="decimal"/>
      <w:lvlText w:val="%1"/>
      <w:lvlJc w:val="left"/>
      <w:pPr>
        <w:ind w:hanging="720"/>
      </w:pPr>
      <w:rPr>
        <w:rFonts w:hint="default"/>
      </w:rPr>
    </w:lvl>
    <w:lvl w:ilvl="1">
      <w:start w:val="2"/>
      <w:numFmt w:val="decimal"/>
      <w:lvlText w:val="%1.%2"/>
      <w:lvlJc w:val="left"/>
      <w:pPr>
        <w:ind w:hanging="720"/>
      </w:pPr>
      <w:rPr>
        <w:rFonts w:hint="default"/>
      </w:rPr>
    </w:lvl>
    <w:lvl w:ilvl="2">
      <w:start w:val="2"/>
      <w:numFmt w:val="decimal"/>
      <w:lvlText w:val="%1.%2.%3"/>
      <w:lvlJc w:val="left"/>
      <w:pPr>
        <w:ind w:hanging="720"/>
      </w:pPr>
      <w:rPr>
        <w:rFonts w:ascii="Arial" w:eastAsia="Arial" w:hAnsi="Arial" w:hint="default"/>
        <w:b w:val="0"/>
        <w:bCs w:val="0"/>
        <w:spacing w:val="-1"/>
        <w:sz w:val="16"/>
        <w:szCs w:val="16"/>
      </w:rPr>
    </w:lvl>
    <w:lvl w:ilvl="3">
      <w:start w:val="1"/>
      <w:numFmt w:val="decimal"/>
      <w:lvlText w:val="%1.%2.%3.%4"/>
      <w:lvlJc w:val="left"/>
      <w:pPr>
        <w:ind w:hanging="720"/>
      </w:pPr>
      <w:rPr>
        <w:rFonts w:ascii="Arial" w:eastAsia="Arial" w:hAnsi="Arial" w:hint="default"/>
        <w:spacing w:val="-1"/>
        <w:sz w:val="16"/>
        <w:szCs w:val="16"/>
      </w:rPr>
    </w:lvl>
    <w:lvl w:ilvl="4">
      <w:start w:val="1"/>
      <w:numFmt w:val="lowerLetter"/>
      <w:lvlText w:val="%5)"/>
      <w:lvlJc w:val="left"/>
      <w:pPr>
        <w:ind w:hanging="286"/>
      </w:pPr>
      <w:rPr>
        <w:rFonts w:ascii="Arial" w:eastAsia="Arial" w:hAnsi="Arial" w:hint="default"/>
        <w:spacing w:val="-1"/>
        <w:sz w:val="16"/>
        <w:szCs w:val="16"/>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7D9A44C0"/>
    <w:multiLevelType w:val="multilevel"/>
    <w:tmpl w:val="7D9A44C0"/>
    <w:lvl w:ilvl="0">
      <w:start w:val="1"/>
      <w:numFmt w:val="decimal"/>
      <w:lvlText w:val="%1"/>
      <w:lvlJc w:val="left"/>
      <w:pPr>
        <w:ind w:hanging="720"/>
      </w:pPr>
      <w:rPr>
        <w:rFonts w:ascii="Arial" w:eastAsia="Arial" w:hAnsi="Arial" w:hint="default"/>
        <w:b/>
        <w:bCs/>
        <w:sz w:val="16"/>
        <w:szCs w:val="16"/>
      </w:rPr>
    </w:lvl>
    <w:lvl w:ilvl="1">
      <w:start w:val="1"/>
      <w:numFmt w:val="decimal"/>
      <w:lvlText w:val="%1.%2"/>
      <w:lvlJc w:val="left"/>
      <w:pPr>
        <w:ind w:hanging="708"/>
      </w:pPr>
      <w:rPr>
        <w:rFonts w:ascii="Arial" w:eastAsia="Arial" w:hAnsi="Arial" w:hint="default"/>
        <w:spacing w:val="-1"/>
        <w:sz w:val="16"/>
        <w:szCs w:val="16"/>
      </w:rPr>
    </w:lvl>
    <w:lvl w:ilvl="2">
      <w:start w:val="1"/>
      <w:numFmt w:val="decimal"/>
      <w:lvlText w:val="%1.%2.%3"/>
      <w:lvlJc w:val="left"/>
      <w:pPr>
        <w:ind w:hanging="720"/>
      </w:pPr>
      <w:rPr>
        <w:rFonts w:ascii="Arial" w:eastAsia="Arial" w:hAnsi="Arial" w:hint="default"/>
        <w:b w:val="0"/>
        <w:bCs w:val="0"/>
        <w:spacing w:val="-1"/>
        <w:sz w:val="16"/>
        <w:szCs w:val="16"/>
      </w:rPr>
    </w:lvl>
    <w:lvl w:ilvl="3">
      <w:start w:val="1"/>
      <w:numFmt w:val="lowerLetter"/>
      <w:lvlText w:val="%4)"/>
      <w:lvlJc w:val="left"/>
      <w:pPr>
        <w:ind w:hanging="360"/>
      </w:pPr>
      <w:rPr>
        <w:rFonts w:ascii="Arial" w:eastAsia="Arial" w:hAnsi="Arial" w:hint="default"/>
        <w:spacing w:val="-1"/>
        <w:sz w:val="16"/>
        <w:szCs w:val="16"/>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7E8748DD"/>
    <w:multiLevelType w:val="multilevel"/>
    <w:tmpl w:val="7E8748DD"/>
    <w:lvl w:ilvl="0">
      <w:start w:val="1"/>
      <w:numFmt w:val="decimal"/>
      <w:lvlText w:val="%1"/>
      <w:lvlJc w:val="left"/>
      <w:pPr>
        <w:ind w:hanging="720"/>
      </w:pPr>
      <w:rPr>
        <w:rFonts w:ascii="Arial" w:eastAsia="Arial" w:hAnsi="Arial" w:hint="default"/>
        <w:b/>
        <w:bCs/>
        <w:sz w:val="16"/>
        <w:szCs w:val="16"/>
      </w:rPr>
    </w:lvl>
    <w:lvl w:ilvl="1">
      <w:start w:val="1"/>
      <w:numFmt w:val="decimal"/>
      <w:lvlText w:val="%1.%2"/>
      <w:lvlJc w:val="left"/>
      <w:pPr>
        <w:ind w:hanging="708"/>
      </w:pPr>
      <w:rPr>
        <w:rFonts w:ascii="Arial" w:eastAsia="Arial" w:hAnsi="Arial" w:hint="default"/>
        <w:spacing w:val="-1"/>
        <w:sz w:val="16"/>
        <w:szCs w:val="16"/>
      </w:rPr>
    </w:lvl>
    <w:lvl w:ilvl="2">
      <w:start w:val="1"/>
      <w:numFmt w:val="decimal"/>
      <w:lvlText w:val="%1.%2.%3"/>
      <w:lvlJc w:val="left"/>
      <w:pPr>
        <w:ind w:hanging="720"/>
      </w:pPr>
      <w:rPr>
        <w:rFonts w:ascii="Arial" w:eastAsia="Arial" w:hAnsi="Arial" w:hint="default"/>
        <w:b w:val="0"/>
        <w:bCs w:val="0"/>
        <w:spacing w:val="-1"/>
        <w:sz w:val="16"/>
        <w:szCs w:val="16"/>
      </w:rPr>
    </w:lvl>
    <w:lvl w:ilvl="3">
      <w:start w:val="1"/>
      <w:numFmt w:val="lowerLetter"/>
      <w:lvlText w:val="%4)"/>
      <w:lvlJc w:val="left"/>
      <w:pPr>
        <w:ind w:hanging="360"/>
      </w:pPr>
      <w:rPr>
        <w:rFonts w:ascii="Arial" w:eastAsia="Arial" w:hAnsi="Arial" w:hint="default"/>
        <w:spacing w:val="-1"/>
        <w:sz w:val="16"/>
        <w:szCs w:val="16"/>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7FFC368C"/>
    <w:multiLevelType w:val="multilevel"/>
    <w:tmpl w:val="7FFC368C"/>
    <w:lvl w:ilvl="0">
      <w:start w:val="7"/>
      <w:numFmt w:val="decimal"/>
      <w:lvlText w:val="%1"/>
      <w:lvlJc w:val="left"/>
      <w:pPr>
        <w:ind w:hanging="720"/>
      </w:pPr>
      <w:rPr>
        <w:rFonts w:ascii="Arial" w:eastAsia="Arial" w:hAnsi="Arial" w:hint="default"/>
        <w:b/>
        <w:bCs/>
        <w:sz w:val="16"/>
        <w:szCs w:val="16"/>
      </w:rPr>
    </w:lvl>
    <w:lvl w:ilvl="1">
      <w:start w:val="1"/>
      <w:numFmt w:val="decimal"/>
      <w:lvlText w:val="%1.%2"/>
      <w:lvlJc w:val="left"/>
      <w:pPr>
        <w:ind w:hanging="720"/>
      </w:pPr>
      <w:rPr>
        <w:rFonts w:ascii="Arial" w:eastAsia="Arial" w:hAnsi="Arial" w:hint="default"/>
        <w:b w:val="0"/>
        <w:bCs w:val="0"/>
        <w:spacing w:val="-1"/>
        <w:sz w:val="16"/>
        <w:szCs w:val="16"/>
      </w:rPr>
    </w:lvl>
    <w:lvl w:ilvl="2">
      <w:start w:val="1"/>
      <w:numFmt w:val="decimal"/>
      <w:lvlText w:val="%1.%2.%3"/>
      <w:lvlJc w:val="left"/>
      <w:pPr>
        <w:ind w:hanging="720"/>
      </w:pPr>
      <w:rPr>
        <w:rFonts w:ascii="Arial" w:eastAsia="Arial" w:hAnsi="Arial" w:hint="default"/>
        <w:spacing w:val="-1"/>
        <w:sz w:val="16"/>
        <w:szCs w:val="16"/>
      </w:rPr>
    </w:lvl>
    <w:lvl w:ilvl="3">
      <w:start w:val="1"/>
      <w:numFmt w:val="lowerLetter"/>
      <w:lvlText w:val="%4)"/>
      <w:lvlJc w:val="left"/>
      <w:pPr>
        <w:ind w:hanging="360"/>
      </w:pPr>
      <w:rPr>
        <w:rFonts w:ascii="Arial" w:eastAsia="Arial" w:hAnsi="Arial" w:hint="default"/>
        <w:spacing w:val="-1"/>
        <w:sz w:val="16"/>
        <w:szCs w:val="16"/>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942758923">
    <w:abstractNumId w:val="5"/>
  </w:num>
  <w:num w:numId="2" w16cid:durableId="404185470">
    <w:abstractNumId w:val="1"/>
  </w:num>
  <w:num w:numId="3" w16cid:durableId="678392060">
    <w:abstractNumId w:val="3"/>
  </w:num>
  <w:num w:numId="4" w16cid:durableId="1152405785">
    <w:abstractNumId w:val="6"/>
  </w:num>
  <w:num w:numId="5" w16cid:durableId="1231765716">
    <w:abstractNumId w:val="2"/>
  </w:num>
  <w:num w:numId="6" w16cid:durableId="771515419">
    <w:abstractNumId w:val="9"/>
  </w:num>
  <w:num w:numId="7" w16cid:durableId="1459949857">
    <w:abstractNumId w:val="0"/>
  </w:num>
  <w:num w:numId="8" w16cid:durableId="1044257127">
    <w:abstractNumId w:val="7"/>
  </w:num>
  <w:num w:numId="9" w16cid:durableId="1936935770">
    <w:abstractNumId w:val="8"/>
  </w:num>
  <w:num w:numId="10" w16cid:durableId="1874800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93"/>
    <w:rsid w:val="0000121D"/>
    <w:rsid w:val="0001219F"/>
    <w:rsid w:val="000126AB"/>
    <w:rsid w:val="00015A7E"/>
    <w:rsid w:val="00015FDB"/>
    <w:rsid w:val="00017DB0"/>
    <w:rsid w:val="00022A82"/>
    <w:rsid w:val="0002405C"/>
    <w:rsid w:val="0002493D"/>
    <w:rsid w:val="000253BC"/>
    <w:rsid w:val="00027061"/>
    <w:rsid w:val="00027CF8"/>
    <w:rsid w:val="00032588"/>
    <w:rsid w:val="0003275F"/>
    <w:rsid w:val="0003407E"/>
    <w:rsid w:val="000341F3"/>
    <w:rsid w:val="00034ED5"/>
    <w:rsid w:val="0004046C"/>
    <w:rsid w:val="00042058"/>
    <w:rsid w:val="00045908"/>
    <w:rsid w:val="000466D3"/>
    <w:rsid w:val="00051CC9"/>
    <w:rsid w:val="00051FE1"/>
    <w:rsid w:val="00057483"/>
    <w:rsid w:val="00060B52"/>
    <w:rsid w:val="00061BEB"/>
    <w:rsid w:val="00064560"/>
    <w:rsid w:val="00070EEE"/>
    <w:rsid w:val="0007135E"/>
    <w:rsid w:val="00072906"/>
    <w:rsid w:val="00073115"/>
    <w:rsid w:val="0008095C"/>
    <w:rsid w:val="000811DD"/>
    <w:rsid w:val="00083E9C"/>
    <w:rsid w:val="000852AB"/>
    <w:rsid w:val="00085620"/>
    <w:rsid w:val="00087A46"/>
    <w:rsid w:val="00092485"/>
    <w:rsid w:val="000929BD"/>
    <w:rsid w:val="00095FDB"/>
    <w:rsid w:val="00096387"/>
    <w:rsid w:val="00097382"/>
    <w:rsid w:val="00097EDA"/>
    <w:rsid w:val="000A4D46"/>
    <w:rsid w:val="000A50B3"/>
    <w:rsid w:val="000A583B"/>
    <w:rsid w:val="000A67BE"/>
    <w:rsid w:val="000B0A25"/>
    <w:rsid w:val="000B25C4"/>
    <w:rsid w:val="000C1C32"/>
    <w:rsid w:val="000D03C8"/>
    <w:rsid w:val="000D1D86"/>
    <w:rsid w:val="000D2F32"/>
    <w:rsid w:val="000D4069"/>
    <w:rsid w:val="000D4CA3"/>
    <w:rsid w:val="000E13FB"/>
    <w:rsid w:val="000E1F6C"/>
    <w:rsid w:val="000E2493"/>
    <w:rsid w:val="000E5988"/>
    <w:rsid w:val="000E5A3F"/>
    <w:rsid w:val="000E6174"/>
    <w:rsid w:val="000E6C12"/>
    <w:rsid w:val="000F1F2A"/>
    <w:rsid w:val="000F1FA0"/>
    <w:rsid w:val="000F2659"/>
    <w:rsid w:val="000F634E"/>
    <w:rsid w:val="000F649C"/>
    <w:rsid w:val="000F6819"/>
    <w:rsid w:val="0010004D"/>
    <w:rsid w:val="00101683"/>
    <w:rsid w:val="001047BF"/>
    <w:rsid w:val="00110D4B"/>
    <w:rsid w:val="00112032"/>
    <w:rsid w:val="00113C0F"/>
    <w:rsid w:val="001154EB"/>
    <w:rsid w:val="00123301"/>
    <w:rsid w:val="0012585F"/>
    <w:rsid w:val="001312F5"/>
    <w:rsid w:val="00131659"/>
    <w:rsid w:val="00131B76"/>
    <w:rsid w:val="00134866"/>
    <w:rsid w:val="00135062"/>
    <w:rsid w:val="001371CB"/>
    <w:rsid w:val="001402DF"/>
    <w:rsid w:val="00141FEB"/>
    <w:rsid w:val="0014524D"/>
    <w:rsid w:val="0014539C"/>
    <w:rsid w:val="001508AE"/>
    <w:rsid w:val="00153DE3"/>
    <w:rsid w:val="001572E8"/>
    <w:rsid w:val="0016743F"/>
    <w:rsid w:val="001674D7"/>
    <w:rsid w:val="00167C3E"/>
    <w:rsid w:val="00170BB0"/>
    <w:rsid w:val="0017491A"/>
    <w:rsid w:val="00175E63"/>
    <w:rsid w:val="00177A9E"/>
    <w:rsid w:val="001824A4"/>
    <w:rsid w:val="0018431A"/>
    <w:rsid w:val="001852FC"/>
    <w:rsid w:val="001862C5"/>
    <w:rsid w:val="00187BE0"/>
    <w:rsid w:val="001922F9"/>
    <w:rsid w:val="00192C32"/>
    <w:rsid w:val="00193D0D"/>
    <w:rsid w:val="0019459A"/>
    <w:rsid w:val="001951EE"/>
    <w:rsid w:val="001A0096"/>
    <w:rsid w:val="001A437D"/>
    <w:rsid w:val="001A443B"/>
    <w:rsid w:val="001A7338"/>
    <w:rsid w:val="001B1605"/>
    <w:rsid w:val="001B20C7"/>
    <w:rsid w:val="001B3D51"/>
    <w:rsid w:val="001B480A"/>
    <w:rsid w:val="001C7639"/>
    <w:rsid w:val="001D0FD9"/>
    <w:rsid w:val="001D30BC"/>
    <w:rsid w:val="001D3A06"/>
    <w:rsid w:val="001D4C1F"/>
    <w:rsid w:val="001D6BFF"/>
    <w:rsid w:val="001E1B43"/>
    <w:rsid w:val="001E2428"/>
    <w:rsid w:val="001E5CE8"/>
    <w:rsid w:val="001F26D7"/>
    <w:rsid w:val="001F27D9"/>
    <w:rsid w:val="001F5DAE"/>
    <w:rsid w:val="001F79FF"/>
    <w:rsid w:val="002002A1"/>
    <w:rsid w:val="00201EE0"/>
    <w:rsid w:val="0020290F"/>
    <w:rsid w:val="002033CD"/>
    <w:rsid w:val="0020666C"/>
    <w:rsid w:val="002073CD"/>
    <w:rsid w:val="00210788"/>
    <w:rsid w:val="00211493"/>
    <w:rsid w:val="00212610"/>
    <w:rsid w:val="002130AC"/>
    <w:rsid w:val="00213FC7"/>
    <w:rsid w:val="002213AD"/>
    <w:rsid w:val="0022162C"/>
    <w:rsid w:val="00221EEA"/>
    <w:rsid w:val="00222894"/>
    <w:rsid w:val="00225095"/>
    <w:rsid w:val="00225816"/>
    <w:rsid w:val="00231102"/>
    <w:rsid w:val="00233643"/>
    <w:rsid w:val="002411F9"/>
    <w:rsid w:val="0024149D"/>
    <w:rsid w:val="00241C89"/>
    <w:rsid w:val="00241D0C"/>
    <w:rsid w:val="00241DCA"/>
    <w:rsid w:val="002421D8"/>
    <w:rsid w:val="002434AA"/>
    <w:rsid w:val="002458B2"/>
    <w:rsid w:val="00246210"/>
    <w:rsid w:val="002524CF"/>
    <w:rsid w:val="0025649B"/>
    <w:rsid w:val="002566A8"/>
    <w:rsid w:val="002621D4"/>
    <w:rsid w:val="002624BB"/>
    <w:rsid w:val="0026441B"/>
    <w:rsid w:val="00270A5D"/>
    <w:rsid w:val="002750A9"/>
    <w:rsid w:val="00275D3A"/>
    <w:rsid w:val="00275FC4"/>
    <w:rsid w:val="002770D3"/>
    <w:rsid w:val="00277637"/>
    <w:rsid w:val="002805AA"/>
    <w:rsid w:val="00281926"/>
    <w:rsid w:val="00281B4C"/>
    <w:rsid w:val="002826F7"/>
    <w:rsid w:val="00283447"/>
    <w:rsid w:val="00284408"/>
    <w:rsid w:val="0028462F"/>
    <w:rsid w:val="002870E5"/>
    <w:rsid w:val="00290C4A"/>
    <w:rsid w:val="00290EEB"/>
    <w:rsid w:val="002921B7"/>
    <w:rsid w:val="00292A0F"/>
    <w:rsid w:val="002931E4"/>
    <w:rsid w:val="00293C06"/>
    <w:rsid w:val="00294483"/>
    <w:rsid w:val="00297237"/>
    <w:rsid w:val="002A2B85"/>
    <w:rsid w:val="002A367C"/>
    <w:rsid w:val="002A3D86"/>
    <w:rsid w:val="002A40EB"/>
    <w:rsid w:val="002B0E02"/>
    <w:rsid w:val="002B1F87"/>
    <w:rsid w:val="002B2253"/>
    <w:rsid w:val="002B24C4"/>
    <w:rsid w:val="002B2F42"/>
    <w:rsid w:val="002B4246"/>
    <w:rsid w:val="002B45F2"/>
    <w:rsid w:val="002B4802"/>
    <w:rsid w:val="002B57F6"/>
    <w:rsid w:val="002B5F89"/>
    <w:rsid w:val="002B6BC8"/>
    <w:rsid w:val="002C1352"/>
    <w:rsid w:val="002C19E4"/>
    <w:rsid w:val="002C4D52"/>
    <w:rsid w:val="002C6207"/>
    <w:rsid w:val="002D4612"/>
    <w:rsid w:val="002D48B0"/>
    <w:rsid w:val="002D7956"/>
    <w:rsid w:val="002E1B48"/>
    <w:rsid w:val="002E2B0F"/>
    <w:rsid w:val="002E6285"/>
    <w:rsid w:val="002E6498"/>
    <w:rsid w:val="002E67EB"/>
    <w:rsid w:val="002F021E"/>
    <w:rsid w:val="002F0E7D"/>
    <w:rsid w:val="002F121E"/>
    <w:rsid w:val="002F1639"/>
    <w:rsid w:val="002F199D"/>
    <w:rsid w:val="002F2CCE"/>
    <w:rsid w:val="002F3A70"/>
    <w:rsid w:val="002F4CAD"/>
    <w:rsid w:val="002F4E31"/>
    <w:rsid w:val="002F6197"/>
    <w:rsid w:val="002F75A6"/>
    <w:rsid w:val="003005D8"/>
    <w:rsid w:val="003045A3"/>
    <w:rsid w:val="00304835"/>
    <w:rsid w:val="00306543"/>
    <w:rsid w:val="00306FC0"/>
    <w:rsid w:val="00307B90"/>
    <w:rsid w:val="00313F63"/>
    <w:rsid w:val="00314A3A"/>
    <w:rsid w:val="00317E6A"/>
    <w:rsid w:val="0032053F"/>
    <w:rsid w:val="003206BE"/>
    <w:rsid w:val="00323651"/>
    <w:rsid w:val="00323E5A"/>
    <w:rsid w:val="003306B1"/>
    <w:rsid w:val="003341E1"/>
    <w:rsid w:val="00335114"/>
    <w:rsid w:val="00340BFE"/>
    <w:rsid w:val="003412F8"/>
    <w:rsid w:val="00342B53"/>
    <w:rsid w:val="003440D5"/>
    <w:rsid w:val="00346FAB"/>
    <w:rsid w:val="00347A48"/>
    <w:rsid w:val="00350D9A"/>
    <w:rsid w:val="00351920"/>
    <w:rsid w:val="003539DF"/>
    <w:rsid w:val="00355DE1"/>
    <w:rsid w:val="00357895"/>
    <w:rsid w:val="003607ED"/>
    <w:rsid w:val="00365134"/>
    <w:rsid w:val="00365803"/>
    <w:rsid w:val="00365F25"/>
    <w:rsid w:val="00365F43"/>
    <w:rsid w:val="00374A42"/>
    <w:rsid w:val="00374EC1"/>
    <w:rsid w:val="00376D54"/>
    <w:rsid w:val="00377B58"/>
    <w:rsid w:val="00382190"/>
    <w:rsid w:val="0038295B"/>
    <w:rsid w:val="00383683"/>
    <w:rsid w:val="00383B2E"/>
    <w:rsid w:val="003847CE"/>
    <w:rsid w:val="00386230"/>
    <w:rsid w:val="00391251"/>
    <w:rsid w:val="003914A7"/>
    <w:rsid w:val="0039773A"/>
    <w:rsid w:val="003A2CDC"/>
    <w:rsid w:val="003A2D63"/>
    <w:rsid w:val="003A44E5"/>
    <w:rsid w:val="003A572B"/>
    <w:rsid w:val="003B0AEB"/>
    <w:rsid w:val="003B28CD"/>
    <w:rsid w:val="003B2B7E"/>
    <w:rsid w:val="003B3C26"/>
    <w:rsid w:val="003B5B98"/>
    <w:rsid w:val="003B67CD"/>
    <w:rsid w:val="003C1AC9"/>
    <w:rsid w:val="003C25D1"/>
    <w:rsid w:val="003C2E02"/>
    <w:rsid w:val="003C4A9D"/>
    <w:rsid w:val="003C59ED"/>
    <w:rsid w:val="003C6DE7"/>
    <w:rsid w:val="003C7706"/>
    <w:rsid w:val="003D0EDE"/>
    <w:rsid w:val="003D0F65"/>
    <w:rsid w:val="003D2937"/>
    <w:rsid w:val="003D2B3A"/>
    <w:rsid w:val="003D56CB"/>
    <w:rsid w:val="003E07C2"/>
    <w:rsid w:val="003E1E46"/>
    <w:rsid w:val="003E2CA9"/>
    <w:rsid w:val="003E3AE6"/>
    <w:rsid w:val="003E4C19"/>
    <w:rsid w:val="003E58D3"/>
    <w:rsid w:val="003E58EF"/>
    <w:rsid w:val="003F1F4E"/>
    <w:rsid w:val="003F30D3"/>
    <w:rsid w:val="004004F9"/>
    <w:rsid w:val="00400C1E"/>
    <w:rsid w:val="00400CF5"/>
    <w:rsid w:val="00400D8F"/>
    <w:rsid w:val="0040114B"/>
    <w:rsid w:val="00401314"/>
    <w:rsid w:val="00401AB9"/>
    <w:rsid w:val="004069A7"/>
    <w:rsid w:val="00411AB8"/>
    <w:rsid w:val="004147E6"/>
    <w:rsid w:val="00414C84"/>
    <w:rsid w:val="00415087"/>
    <w:rsid w:val="004159BD"/>
    <w:rsid w:val="00416F47"/>
    <w:rsid w:val="00422F67"/>
    <w:rsid w:val="00423082"/>
    <w:rsid w:val="00423131"/>
    <w:rsid w:val="004263CF"/>
    <w:rsid w:val="004315C1"/>
    <w:rsid w:val="00431AF2"/>
    <w:rsid w:val="00434ECB"/>
    <w:rsid w:val="0043697D"/>
    <w:rsid w:val="00437F06"/>
    <w:rsid w:val="004413E1"/>
    <w:rsid w:val="0044297A"/>
    <w:rsid w:val="004430B1"/>
    <w:rsid w:val="0044337D"/>
    <w:rsid w:val="00443590"/>
    <w:rsid w:val="004509A1"/>
    <w:rsid w:val="004509DC"/>
    <w:rsid w:val="0045628C"/>
    <w:rsid w:val="00456AAA"/>
    <w:rsid w:val="00457D9A"/>
    <w:rsid w:val="0046119C"/>
    <w:rsid w:val="00464099"/>
    <w:rsid w:val="00471A7F"/>
    <w:rsid w:val="00472539"/>
    <w:rsid w:val="004727FD"/>
    <w:rsid w:val="00474EE5"/>
    <w:rsid w:val="004766C2"/>
    <w:rsid w:val="00476FD1"/>
    <w:rsid w:val="00480140"/>
    <w:rsid w:val="00485CC6"/>
    <w:rsid w:val="0049272D"/>
    <w:rsid w:val="00493818"/>
    <w:rsid w:val="004943C5"/>
    <w:rsid w:val="00495279"/>
    <w:rsid w:val="00497E6C"/>
    <w:rsid w:val="004A088E"/>
    <w:rsid w:val="004A170E"/>
    <w:rsid w:val="004A2AD2"/>
    <w:rsid w:val="004A4FE4"/>
    <w:rsid w:val="004A7A9F"/>
    <w:rsid w:val="004B3D51"/>
    <w:rsid w:val="004B6EAE"/>
    <w:rsid w:val="004B770E"/>
    <w:rsid w:val="004C1DC6"/>
    <w:rsid w:val="004C2A6D"/>
    <w:rsid w:val="004C3032"/>
    <w:rsid w:val="004C3E94"/>
    <w:rsid w:val="004C658D"/>
    <w:rsid w:val="004D1EA0"/>
    <w:rsid w:val="004D4973"/>
    <w:rsid w:val="004E22DD"/>
    <w:rsid w:val="004E4AEE"/>
    <w:rsid w:val="004E74C1"/>
    <w:rsid w:val="004E74C7"/>
    <w:rsid w:val="004F2D44"/>
    <w:rsid w:val="004F4546"/>
    <w:rsid w:val="004F5121"/>
    <w:rsid w:val="00502864"/>
    <w:rsid w:val="00504AF9"/>
    <w:rsid w:val="00510DED"/>
    <w:rsid w:val="00511802"/>
    <w:rsid w:val="0051471C"/>
    <w:rsid w:val="00515C5C"/>
    <w:rsid w:val="00516D67"/>
    <w:rsid w:val="005215A7"/>
    <w:rsid w:val="00522C2E"/>
    <w:rsid w:val="0052562E"/>
    <w:rsid w:val="00526BCC"/>
    <w:rsid w:val="00531948"/>
    <w:rsid w:val="00537578"/>
    <w:rsid w:val="0054026D"/>
    <w:rsid w:val="005450B6"/>
    <w:rsid w:val="00545338"/>
    <w:rsid w:val="00547370"/>
    <w:rsid w:val="00555A64"/>
    <w:rsid w:val="005604B2"/>
    <w:rsid w:val="005625C2"/>
    <w:rsid w:val="00563C60"/>
    <w:rsid w:val="00565F9C"/>
    <w:rsid w:val="00567E73"/>
    <w:rsid w:val="00570E93"/>
    <w:rsid w:val="00573606"/>
    <w:rsid w:val="005746C5"/>
    <w:rsid w:val="00574B8F"/>
    <w:rsid w:val="005802EE"/>
    <w:rsid w:val="00580B93"/>
    <w:rsid w:val="0058389B"/>
    <w:rsid w:val="00585A79"/>
    <w:rsid w:val="005911D6"/>
    <w:rsid w:val="005A0328"/>
    <w:rsid w:val="005A2801"/>
    <w:rsid w:val="005A2B9D"/>
    <w:rsid w:val="005A3FE1"/>
    <w:rsid w:val="005A62E8"/>
    <w:rsid w:val="005B030D"/>
    <w:rsid w:val="005B1F3C"/>
    <w:rsid w:val="005B41FF"/>
    <w:rsid w:val="005B586E"/>
    <w:rsid w:val="005B6C64"/>
    <w:rsid w:val="005C24F8"/>
    <w:rsid w:val="005C47A0"/>
    <w:rsid w:val="005C61F5"/>
    <w:rsid w:val="005C63AA"/>
    <w:rsid w:val="005D003E"/>
    <w:rsid w:val="005D060C"/>
    <w:rsid w:val="005D16DC"/>
    <w:rsid w:val="005D320D"/>
    <w:rsid w:val="005D4EF4"/>
    <w:rsid w:val="005D6B44"/>
    <w:rsid w:val="005E0D9A"/>
    <w:rsid w:val="005E2F75"/>
    <w:rsid w:val="005E5576"/>
    <w:rsid w:val="005E7B97"/>
    <w:rsid w:val="005F0A15"/>
    <w:rsid w:val="005F34EB"/>
    <w:rsid w:val="005F6488"/>
    <w:rsid w:val="005F64AD"/>
    <w:rsid w:val="00600C66"/>
    <w:rsid w:val="00602621"/>
    <w:rsid w:val="006074C6"/>
    <w:rsid w:val="006108AC"/>
    <w:rsid w:val="006167AB"/>
    <w:rsid w:val="00617E62"/>
    <w:rsid w:val="0062622C"/>
    <w:rsid w:val="00627284"/>
    <w:rsid w:val="0063084D"/>
    <w:rsid w:val="00630AB2"/>
    <w:rsid w:val="00631CA6"/>
    <w:rsid w:val="00632804"/>
    <w:rsid w:val="0063297B"/>
    <w:rsid w:val="006376BD"/>
    <w:rsid w:val="006417CD"/>
    <w:rsid w:val="00642298"/>
    <w:rsid w:val="0064280B"/>
    <w:rsid w:val="00642A91"/>
    <w:rsid w:val="00643E05"/>
    <w:rsid w:val="00646EFF"/>
    <w:rsid w:val="006507A8"/>
    <w:rsid w:val="006510CE"/>
    <w:rsid w:val="0065233A"/>
    <w:rsid w:val="00652E26"/>
    <w:rsid w:val="006532A4"/>
    <w:rsid w:val="006542D5"/>
    <w:rsid w:val="00654C17"/>
    <w:rsid w:val="006569D5"/>
    <w:rsid w:val="00657C98"/>
    <w:rsid w:val="006614D8"/>
    <w:rsid w:val="00663A19"/>
    <w:rsid w:val="00665429"/>
    <w:rsid w:val="00665AC1"/>
    <w:rsid w:val="00666106"/>
    <w:rsid w:val="00667017"/>
    <w:rsid w:val="0066779A"/>
    <w:rsid w:val="00673E48"/>
    <w:rsid w:val="00673EE7"/>
    <w:rsid w:val="00683363"/>
    <w:rsid w:val="0068631F"/>
    <w:rsid w:val="00686EA8"/>
    <w:rsid w:val="0068778A"/>
    <w:rsid w:val="00694361"/>
    <w:rsid w:val="0069498B"/>
    <w:rsid w:val="006A17EF"/>
    <w:rsid w:val="006A2FE8"/>
    <w:rsid w:val="006A43BD"/>
    <w:rsid w:val="006A58B3"/>
    <w:rsid w:val="006A5D0C"/>
    <w:rsid w:val="006A73F2"/>
    <w:rsid w:val="006B05B9"/>
    <w:rsid w:val="006B06DE"/>
    <w:rsid w:val="006B0F33"/>
    <w:rsid w:val="006B2A00"/>
    <w:rsid w:val="006B32BD"/>
    <w:rsid w:val="006B3414"/>
    <w:rsid w:val="006B4AEC"/>
    <w:rsid w:val="006B53DC"/>
    <w:rsid w:val="006B64FF"/>
    <w:rsid w:val="006B65D8"/>
    <w:rsid w:val="006B71BD"/>
    <w:rsid w:val="006B75EA"/>
    <w:rsid w:val="006C1629"/>
    <w:rsid w:val="006C420A"/>
    <w:rsid w:val="006C6410"/>
    <w:rsid w:val="006D4C63"/>
    <w:rsid w:val="006D5A59"/>
    <w:rsid w:val="006D6006"/>
    <w:rsid w:val="006D74D2"/>
    <w:rsid w:val="006E068A"/>
    <w:rsid w:val="006E0696"/>
    <w:rsid w:val="006E2303"/>
    <w:rsid w:val="006E38B7"/>
    <w:rsid w:val="006E518C"/>
    <w:rsid w:val="006E79E9"/>
    <w:rsid w:val="006F0154"/>
    <w:rsid w:val="006F1237"/>
    <w:rsid w:val="006F28B4"/>
    <w:rsid w:val="006F54BB"/>
    <w:rsid w:val="006F68A9"/>
    <w:rsid w:val="0070000D"/>
    <w:rsid w:val="0070045A"/>
    <w:rsid w:val="00701350"/>
    <w:rsid w:val="00702003"/>
    <w:rsid w:val="00702B5F"/>
    <w:rsid w:val="00704362"/>
    <w:rsid w:val="00705B69"/>
    <w:rsid w:val="00705D68"/>
    <w:rsid w:val="0070779A"/>
    <w:rsid w:val="00710314"/>
    <w:rsid w:val="007115AD"/>
    <w:rsid w:val="00713F6C"/>
    <w:rsid w:val="00715BF3"/>
    <w:rsid w:val="00716018"/>
    <w:rsid w:val="007207AF"/>
    <w:rsid w:val="00723E83"/>
    <w:rsid w:val="0072601E"/>
    <w:rsid w:val="007263A7"/>
    <w:rsid w:val="00727272"/>
    <w:rsid w:val="0073059B"/>
    <w:rsid w:val="00731975"/>
    <w:rsid w:val="00732666"/>
    <w:rsid w:val="00733851"/>
    <w:rsid w:val="00743358"/>
    <w:rsid w:val="00743CEF"/>
    <w:rsid w:val="0074428D"/>
    <w:rsid w:val="00744471"/>
    <w:rsid w:val="007463C3"/>
    <w:rsid w:val="00747C4A"/>
    <w:rsid w:val="007506BA"/>
    <w:rsid w:val="00750F00"/>
    <w:rsid w:val="007517C0"/>
    <w:rsid w:val="00752DC1"/>
    <w:rsid w:val="007542D7"/>
    <w:rsid w:val="007546F7"/>
    <w:rsid w:val="00755A60"/>
    <w:rsid w:val="00756728"/>
    <w:rsid w:val="00757544"/>
    <w:rsid w:val="00757EE6"/>
    <w:rsid w:val="00762830"/>
    <w:rsid w:val="007664A7"/>
    <w:rsid w:val="00770AB7"/>
    <w:rsid w:val="00772BB1"/>
    <w:rsid w:val="00773193"/>
    <w:rsid w:val="0077494A"/>
    <w:rsid w:val="00776FAF"/>
    <w:rsid w:val="00777C44"/>
    <w:rsid w:val="00786585"/>
    <w:rsid w:val="00787FE8"/>
    <w:rsid w:val="00791FA4"/>
    <w:rsid w:val="00794747"/>
    <w:rsid w:val="00795204"/>
    <w:rsid w:val="007974E7"/>
    <w:rsid w:val="007A089F"/>
    <w:rsid w:val="007A0905"/>
    <w:rsid w:val="007A0B3C"/>
    <w:rsid w:val="007A1E8F"/>
    <w:rsid w:val="007A221B"/>
    <w:rsid w:val="007A4640"/>
    <w:rsid w:val="007A5A61"/>
    <w:rsid w:val="007A6896"/>
    <w:rsid w:val="007B0AF8"/>
    <w:rsid w:val="007B2CBB"/>
    <w:rsid w:val="007B346F"/>
    <w:rsid w:val="007B361A"/>
    <w:rsid w:val="007B4F44"/>
    <w:rsid w:val="007B59D9"/>
    <w:rsid w:val="007B6BF7"/>
    <w:rsid w:val="007C0A1F"/>
    <w:rsid w:val="007C52BA"/>
    <w:rsid w:val="007C6E27"/>
    <w:rsid w:val="007D0489"/>
    <w:rsid w:val="007D1600"/>
    <w:rsid w:val="007D2459"/>
    <w:rsid w:val="007D55E1"/>
    <w:rsid w:val="007D59BE"/>
    <w:rsid w:val="007D63B6"/>
    <w:rsid w:val="007E3C26"/>
    <w:rsid w:val="007E44CE"/>
    <w:rsid w:val="007E7953"/>
    <w:rsid w:val="007F0632"/>
    <w:rsid w:val="007F094C"/>
    <w:rsid w:val="007F6802"/>
    <w:rsid w:val="007F6D71"/>
    <w:rsid w:val="007F7E1F"/>
    <w:rsid w:val="008011DA"/>
    <w:rsid w:val="008020B5"/>
    <w:rsid w:val="00802373"/>
    <w:rsid w:val="008042D5"/>
    <w:rsid w:val="00805E8B"/>
    <w:rsid w:val="00811D38"/>
    <w:rsid w:val="00813D64"/>
    <w:rsid w:val="00815BFE"/>
    <w:rsid w:val="00816AD9"/>
    <w:rsid w:val="00821242"/>
    <w:rsid w:val="00821F9E"/>
    <w:rsid w:val="008233B0"/>
    <w:rsid w:val="008241D9"/>
    <w:rsid w:val="00824598"/>
    <w:rsid w:val="00827175"/>
    <w:rsid w:val="00827D00"/>
    <w:rsid w:val="00830E79"/>
    <w:rsid w:val="00831242"/>
    <w:rsid w:val="00836F36"/>
    <w:rsid w:val="00842889"/>
    <w:rsid w:val="00852EEA"/>
    <w:rsid w:val="00855172"/>
    <w:rsid w:val="00863D8F"/>
    <w:rsid w:val="00864308"/>
    <w:rsid w:val="00866E9B"/>
    <w:rsid w:val="00867051"/>
    <w:rsid w:val="00867875"/>
    <w:rsid w:val="008728CE"/>
    <w:rsid w:val="00872AEB"/>
    <w:rsid w:val="0087380E"/>
    <w:rsid w:val="008760B7"/>
    <w:rsid w:val="00880D0F"/>
    <w:rsid w:val="00881C95"/>
    <w:rsid w:val="008829B1"/>
    <w:rsid w:val="00886074"/>
    <w:rsid w:val="0088728A"/>
    <w:rsid w:val="00890548"/>
    <w:rsid w:val="00893838"/>
    <w:rsid w:val="00893C7E"/>
    <w:rsid w:val="008951E6"/>
    <w:rsid w:val="00896568"/>
    <w:rsid w:val="00896692"/>
    <w:rsid w:val="008A086B"/>
    <w:rsid w:val="008A1DDC"/>
    <w:rsid w:val="008A2F42"/>
    <w:rsid w:val="008A4C71"/>
    <w:rsid w:val="008A5F92"/>
    <w:rsid w:val="008A7980"/>
    <w:rsid w:val="008B2984"/>
    <w:rsid w:val="008B46DE"/>
    <w:rsid w:val="008B69CE"/>
    <w:rsid w:val="008B7A84"/>
    <w:rsid w:val="008B7FA7"/>
    <w:rsid w:val="008C12D0"/>
    <w:rsid w:val="008C13FB"/>
    <w:rsid w:val="008C2EAF"/>
    <w:rsid w:val="008C48DC"/>
    <w:rsid w:val="008C4FF2"/>
    <w:rsid w:val="008C5E97"/>
    <w:rsid w:val="008C6107"/>
    <w:rsid w:val="008C6546"/>
    <w:rsid w:val="008C7E76"/>
    <w:rsid w:val="008D0346"/>
    <w:rsid w:val="008D27DB"/>
    <w:rsid w:val="008D2D3A"/>
    <w:rsid w:val="008D5F77"/>
    <w:rsid w:val="008D641F"/>
    <w:rsid w:val="008E1DE9"/>
    <w:rsid w:val="008E3D77"/>
    <w:rsid w:val="008E3E58"/>
    <w:rsid w:val="008E4255"/>
    <w:rsid w:val="008E50A6"/>
    <w:rsid w:val="008E6A5F"/>
    <w:rsid w:val="008F68A5"/>
    <w:rsid w:val="00901884"/>
    <w:rsid w:val="00901F48"/>
    <w:rsid w:val="0090331F"/>
    <w:rsid w:val="00903C29"/>
    <w:rsid w:val="00904D54"/>
    <w:rsid w:val="009108E8"/>
    <w:rsid w:val="00911D06"/>
    <w:rsid w:val="00912F1F"/>
    <w:rsid w:val="00917DE2"/>
    <w:rsid w:val="00921EE2"/>
    <w:rsid w:val="00922015"/>
    <w:rsid w:val="00922B37"/>
    <w:rsid w:val="00922D8F"/>
    <w:rsid w:val="00922EC7"/>
    <w:rsid w:val="009235FF"/>
    <w:rsid w:val="00927567"/>
    <w:rsid w:val="0093282B"/>
    <w:rsid w:val="00937C1D"/>
    <w:rsid w:val="009420C8"/>
    <w:rsid w:val="00945034"/>
    <w:rsid w:val="00946374"/>
    <w:rsid w:val="00947E79"/>
    <w:rsid w:val="00961A2B"/>
    <w:rsid w:val="009636E7"/>
    <w:rsid w:val="00963F58"/>
    <w:rsid w:val="00967CC7"/>
    <w:rsid w:val="0097454F"/>
    <w:rsid w:val="0097655B"/>
    <w:rsid w:val="00981D80"/>
    <w:rsid w:val="00985879"/>
    <w:rsid w:val="0098624E"/>
    <w:rsid w:val="00986417"/>
    <w:rsid w:val="00987B9E"/>
    <w:rsid w:val="00990995"/>
    <w:rsid w:val="00992E8D"/>
    <w:rsid w:val="00994CCB"/>
    <w:rsid w:val="0099552C"/>
    <w:rsid w:val="00995BBB"/>
    <w:rsid w:val="009977F5"/>
    <w:rsid w:val="00997A2F"/>
    <w:rsid w:val="009A08B4"/>
    <w:rsid w:val="009A0B6C"/>
    <w:rsid w:val="009A2335"/>
    <w:rsid w:val="009A373D"/>
    <w:rsid w:val="009A5D2E"/>
    <w:rsid w:val="009A626E"/>
    <w:rsid w:val="009B2B8E"/>
    <w:rsid w:val="009B49C0"/>
    <w:rsid w:val="009B6C4A"/>
    <w:rsid w:val="009B7820"/>
    <w:rsid w:val="009B7D7D"/>
    <w:rsid w:val="009C0437"/>
    <w:rsid w:val="009C0F0A"/>
    <w:rsid w:val="009C20AD"/>
    <w:rsid w:val="009C4F5D"/>
    <w:rsid w:val="009C64A2"/>
    <w:rsid w:val="009D32EC"/>
    <w:rsid w:val="009D4CED"/>
    <w:rsid w:val="009D509E"/>
    <w:rsid w:val="009D5B8D"/>
    <w:rsid w:val="009E191A"/>
    <w:rsid w:val="009E329B"/>
    <w:rsid w:val="009E5205"/>
    <w:rsid w:val="009F385A"/>
    <w:rsid w:val="00A0090C"/>
    <w:rsid w:val="00A03A6C"/>
    <w:rsid w:val="00A04FD1"/>
    <w:rsid w:val="00A070CA"/>
    <w:rsid w:val="00A07D22"/>
    <w:rsid w:val="00A10278"/>
    <w:rsid w:val="00A13FE9"/>
    <w:rsid w:val="00A14C6C"/>
    <w:rsid w:val="00A16B8D"/>
    <w:rsid w:val="00A17793"/>
    <w:rsid w:val="00A17C15"/>
    <w:rsid w:val="00A20CCC"/>
    <w:rsid w:val="00A21A68"/>
    <w:rsid w:val="00A21B52"/>
    <w:rsid w:val="00A220FA"/>
    <w:rsid w:val="00A227D1"/>
    <w:rsid w:val="00A23792"/>
    <w:rsid w:val="00A23DC2"/>
    <w:rsid w:val="00A26802"/>
    <w:rsid w:val="00A26A70"/>
    <w:rsid w:val="00A30704"/>
    <w:rsid w:val="00A314B3"/>
    <w:rsid w:val="00A3389F"/>
    <w:rsid w:val="00A374F8"/>
    <w:rsid w:val="00A41198"/>
    <w:rsid w:val="00A4145F"/>
    <w:rsid w:val="00A4199D"/>
    <w:rsid w:val="00A42E41"/>
    <w:rsid w:val="00A47173"/>
    <w:rsid w:val="00A4783D"/>
    <w:rsid w:val="00A526FF"/>
    <w:rsid w:val="00A53361"/>
    <w:rsid w:val="00A56E2D"/>
    <w:rsid w:val="00A62B32"/>
    <w:rsid w:val="00A70941"/>
    <w:rsid w:val="00A70CC4"/>
    <w:rsid w:val="00A70DAF"/>
    <w:rsid w:val="00A72D44"/>
    <w:rsid w:val="00A842A6"/>
    <w:rsid w:val="00A8660A"/>
    <w:rsid w:val="00A86A7E"/>
    <w:rsid w:val="00A9189C"/>
    <w:rsid w:val="00A927D0"/>
    <w:rsid w:val="00A93BD6"/>
    <w:rsid w:val="00A96EBC"/>
    <w:rsid w:val="00A970D7"/>
    <w:rsid w:val="00A971AC"/>
    <w:rsid w:val="00AA05BF"/>
    <w:rsid w:val="00AA1BDC"/>
    <w:rsid w:val="00AA421A"/>
    <w:rsid w:val="00AA4522"/>
    <w:rsid w:val="00AA45CF"/>
    <w:rsid w:val="00AA6B15"/>
    <w:rsid w:val="00AB5E24"/>
    <w:rsid w:val="00AB66E0"/>
    <w:rsid w:val="00AB7026"/>
    <w:rsid w:val="00AC0625"/>
    <w:rsid w:val="00AC16B0"/>
    <w:rsid w:val="00AC2443"/>
    <w:rsid w:val="00AC3F61"/>
    <w:rsid w:val="00AD245A"/>
    <w:rsid w:val="00AD4E48"/>
    <w:rsid w:val="00AD692E"/>
    <w:rsid w:val="00AD6FE1"/>
    <w:rsid w:val="00AE1800"/>
    <w:rsid w:val="00AE2A9A"/>
    <w:rsid w:val="00AE35AA"/>
    <w:rsid w:val="00AE55D8"/>
    <w:rsid w:val="00AE5E16"/>
    <w:rsid w:val="00AF0339"/>
    <w:rsid w:val="00AF1542"/>
    <w:rsid w:val="00AF4216"/>
    <w:rsid w:val="00AF5869"/>
    <w:rsid w:val="00AF7D88"/>
    <w:rsid w:val="00B02744"/>
    <w:rsid w:val="00B02E76"/>
    <w:rsid w:val="00B0483B"/>
    <w:rsid w:val="00B05F50"/>
    <w:rsid w:val="00B10147"/>
    <w:rsid w:val="00B1032E"/>
    <w:rsid w:val="00B13607"/>
    <w:rsid w:val="00B13B04"/>
    <w:rsid w:val="00B13E3E"/>
    <w:rsid w:val="00B156CA"/>
    <w:rsid w:val="00B15808"/>
    <w:rsid w:val="00B161B9"/>
    <w:rsid w:val="00B16BDB"/>
    <w:rsid w:val="00B214E7"/>
    <w:rsid w:val="00B24543"/>
    <w:rsid w:val="00B267EE"/>
    <w:rsid w:val="00B26E93"/>
    <w:rsid w:val="00B27315"/>
    <w:rsid w:val="00B27723"/>
    <w:rsid w:val="00B27F9B"/>
    <w:rsid w:val="00B30D98"/>
    <w:rsid w:val="00B32973"/>
    <w:rsid w:val="00B33DA6"/>
    <w:rsid w:val="00B3470C"/>
    <w:rsid w:val="00B4585E"/>
    <w:rsid w:val="00B459AB"/>
    <w:rsid w:val="00B462C5"/>
    <w:rsid w:val="00B46A95"/>
    <w:rsid w:val="00B47239"/>
    <w:rsid w:val="00B50DD6"/>
    <w:rsid w:val="00B5114A"/>
    <w:rsid w:val="00B51DE0"/>
    <w:rsid w:val="00B54289"/>
    <w:rsid w:val="00B54781"/>
    <w:rsid w:val="00B55E6C"/>
    <w:rsid w:val="00B57637"/>
    <w:rsid w:val="00B611A3"/>
    <w:rsid w:val="00B62EE6"/>
    <w:rsid w:val="00B6328F"/>
    <w:rsid w:val="00B66A32"/>
    <w:rsid w:val="00B67706"/>
    <w:rsid w:val="00B67BCD"/>
    <w:rsid w:val="00B72DD0"/>
    <w:rsid w:val="00B735F6"/>
    <w:rsid w:val="00B751BD"/>
    <w:rsid w:val="00B752FC"/>
    <w:rsid w:val="00B75EDE"/>
    <w:rsid w:val="00B77AA2"/>
    <w:rsid w:val="00B804E5"/>
    <w:rsid w:val="00B817D1"/>
    <w:rsid w:val="00B81C5A"/>
    <w:rsid w:val="00B83D79"/>
    <w:rsid w:val="00B86471"/>
    <w:rsid w:val="00B8682D"/>
    <w:rsid w:val="00B91522"/>
    <w:rsid w:val="00B968E5"/>
    <w:rsid w:val="00B97EFB"/>
    <w:rsid w:val="00BA1F54"/>
    <w:rsid w:val="00BA28E4"/>
    <w:rsid w:val="00BA2CC2"/>
    <w:rsid w:val="00BA4E65"/>
    <w:rsid w:val="00BA7018"/>
    <w:rsid w:val="00BB155A"/>
    <w:rsid w:val="00BB505D"/>
    <w:rsid w:val="00BB7736"/>
    <w:rsid w:val="00BB7A74"/>
    <w:rsid w:val="00BC1C67"/>
    <w:rsid w:val="00BC2ED1"/>
    <w:rsid w:val="00BC6690"/>
    <w:rsid w:val="00BD1909"/>
    <w:rsid w:val="00BD1E6C"/>
    <w:rsid w:val="00BD2FD4"/>
    <w:rsid w:val="00BD3D4D"/>
    <w:rsid w:val="00BD5F87"/>
    <w:rsid w:val="00BD61B5"/>
    <w:rsid w:val="00BD6C5F"/>
    <w:rsid w:val="00BD732B"/>
    <w:rsid w:val="00BE2AC0"/>
    <w:rsid w:val="00BE3E4C"/>
    <w:rsid w:val="00BE4588"/>
    <w:rsid w:val="00BE461C"/>
    <w:rsid w:val="00BE61C5"/>
    <w:rsid w:val="00BE6407"/>
    <w:rsid w:val="00BE69E0"/>
    <w:rsid w:val="00BF1469"/>
    <w:rsid w:val="00BF3C8C"/>
    <w:rsid w:val="00C02050"/>
    <w:rsid w:val="00C03F72"/>
    <w:rsid w:val="00C04C82"/>
    <w:rsid w:val="00C052C0"/>
    <w:rsid w:val="00C05C0B"/>
    <w:rsid w:val="00C06438"/>
    <w:rsid w:val="00C079EE"/>
    <w:rsid w:val="00C15138"/>
    <w:rsid w:val="00C1524C"/>
    <w:rsid w:val="00C152CE"/>
    <w:rsid w:val="00C23554"/>
    <w:rsid w:val="00C25471"/>
    <w:rsid w:val="00C25D97"/>
    <w:rsid w:val="00C271C4"/>
    <w:rsid w:val="00C31829"/>
    <w:rsid w:val="00C31D69"/>
    <w:rsid w:val="00C330AB"/>
    <w:rsid w:val="00C33630"/>
    <w:rsid w:val="00C338DB"/>
    <w:rsid w:val="00C34E59"/>
    <w:rsid w:val="00C40D77"/>
    <w:rsid w:val="00C55139"/>
    <w:rsid w:val="00C55CEA"/>
    <w:rsid w:val="00C55F8A"/>
    <w:rsid w:val="00C6082D"/>
    <w:rsid w:val="00C615A0"/>
    <w:rsid w:val="00C638FA"/>
    <w:rsid w:val="00C65D05"/>
    <w:rsid w:val="00C66808"/>
    <w:rsid w:val="00C66A07"/>
    <w:rsid w:val="00C77119"/>
    <w:rsid w:val="00C81BB7"/>
    <w:rsid w:val="00C81FA7"/>
    <w:rsid w:val="00C82488"/>
    <w:rsid w:val="00C8380A"/>
    <w:rsid w:val="00C83ADA"/>
    <w:rsid w:val="00C83FDC"/>
    <w:rsid w:val="00C85054"/>
    <w:rsid w:val="00C87642"/>
    <w:rsid w:val="00C90F55"/>
    <w:rsid w:val="00C91A31"/>
    <w:rsid w:val="00C95562"/>
    <w:rsid w:val="00C9676E"/>
    <w:rsid w:val="00C9767F"/>
    <w:rsid w:val="00CA1E04"/>
    <w:rsid w:val="00CA25D4"/>
    <w:rsid w:val="00CA68CC"/>
    <w:rsid w:val="00CB0990"/>
    <w:rsid w:val="00CB0F8B"/>
    <w:rsid w:val="00CB394B"/>
    <w:rsid w:val="00CB3D90"/>
    <w:rsid w:val="00CB5FF7"/>
    <w:rsid w:val="00CB6176"/>
    <w:rsid w:val="00CB68FC"/>
    <w:rsid w:val="00CB7272"/>
    <w:rsid w:val="00CC0089"/>
    <w:rsid w:val="00CC104A"/>
    <w:rsid w:val="00CC2483"/>
    <w:rsid w:val="00CC3472"/>
    <w:rsid w:val="00CC3862"/>
    <w:rsid w:val="00CC4FFD"/>
    <w:rsid w:val="00CC6882"/>
    <w:rsid w:val="00CC749B"/>
    <w:rsid w:val="00CC7733"/>
    <w:rsid w:val="00CD0B1D"/>
    <w:rsid w:val="00CD2314"/>
    <w:rsid w:val="00CD7D10"/>
    <w:rsid w:val="00CE0653"/>
    <w:rsid w:val="00CE5376"/>
    <w:rsid w:val="00CE76F1"/>
    <w:rsid w:val="00CF6147"/>
    <w:rsid w:val="00CF638B"/>
    <w:rsid w:val="00CF7525"/>
    <w:rsid w:val="00D00F16"/>
    <w:rsid w:val="00D03868"/>
    <w:rsid w:val="00D05A98"/>
    <w:rsid w:val="00D0665B"/>
    <w:rsid w:val="00D06ABD"/>
    <w:rsid w:val="00D07FD7"/>
    <w:rsid w:val="00D122AF"/>
    <w:rsid w:val="00D14158"/>
    <w:rsid w:val="00D16D18"/>
    <w:rsid w:val="00D25586"/>
    <w:rsid w:val="00D308EF"/>
    <w:rsid w:val="00D33EDF"/>
    <w:rsid w:val="00D34667"/>
    <w:rsid w:val="00D35CEA"/>
    <w:rsid w:val="00D41F80"/>
    <w:rsid w:val="00D433B9"/>
    <w:rsid w:val="00D44241"/>
    <w:rsid w:val="00D51BEF"/>
    <w:rsid w:val="00D54558"/>
    <w:rsid w:val="00D569EF"/>
    <w:rsid w:val="00D600C1"/>
    <w:rsid w:val="00D608A2"/>
    <w:rsid w:val="00D635F6"/>
    <w:rsid w:val="00D64548"/>
    <w:rsid w:val="00D65EF8"/>
    <w:rsid w:val="00D67B6A"/>
    <w:rsid w:val="00D712A3"/>
    <w:rsid w:val="00D73222"/>
    <w:rsid w:val="00D7441A"/>
    <w:rsid w:val="00D775A5"/>
    <w:rsid w:val="00D8086D"/>
    <w:rsid w:val="00D82A86"/>
    <w:rsid w:val="00D8381B"/>
    <w:rsid w:val="00D83BA0"/>
    <w:rsid w:val="00D86E2D"/>
    <w:rsid w:val="00D87C31"/>
    <w:rsid w:val="00D9056D"/>
    <w:rsid w:val="00D9314D"/>
    <w:rsid w:val="00D94A0D"/>
    <w:rsid w:val="00DA0323"/>
    <w:rsid w:val="00DA03FC"/>
    <w:rsid w:val="00DA1080"/>
    <w:rsid w:val="00DA2C9B"/>
    <w:rsid w:val="00DA3D43"/>
    <w:rsid w:val="00DA4451"/>
    <w:rsid w:val="00DA5824"/>
    <w:rsid w:val="00DA6022"/>
    <w:rsid w:val="00DA7B8A"/>
    <w:rsid w:val="00DA7BA5"/>
    <w:rsid w:val="00DC2331"/>
    <w:rsid w:val="00DC3893"/>
    <w:rsid w:val="00DC586F"/>
    <w:rsid w:val="00DC5FCB"/>
    <w:rsid w:val="00DD17AA"/>
    <w:rsid w:val="00DD1AC8"/>
    <w:rsid w:val="00DD2CDE"/>
    <w:rsid w:val="00DD3848"/>
    <w:rsid w:val="00DD53F5"/>
    <w:rsid w:val="00DD561F"/>
    <w:rsid w:val="00DD587F"/>
    <w:rsid w:val="00DE499A"/>
    <w:rsid w:val="00DE53B6"/>
    <w:rsid w:val="00DE61E7"/>
    <w:rsid w:val="00DF4ABD"/>
    <w:rsid w:val="00E0014F"/>
    <w:rsid w:val="00E00F8D"/>
    <w:rsid w:val="00E03459"/>
    <w:rsid w:val="00E0381C"/>
    <w:rsid w:val="00E0414C"/>
    <w:rsid w:val="00E052AE"/>
    <w:rsid w:val="00E1021D"/>
    <w:rsid w:val="00E10B8A"/>
    <w:rsid w:val="00E11F19"/>
    <w:rsid w:val="00E16C0E"/>
    <w:rsid w:val="00E20C3B"/>
    <w:rsid w:val="00E21927"/>
    <w:rsid w:val="00E21DC4"/>
    <w:rsid w:val="00E224F3"/>
    <w:rsid w:val="00E22AB4"/>
    <w:rsid w:val="00E22E02"/>
    <w:rsid w:val="00E2403A"/>
    <w:rsid w:val="00E25778"/>
    <w:rsid w:val="00E27BF7"/>
    <w:rsid w:val="00E30786"/>
    <w:rsid w:val="00E317A4"/>
    <w:rsid w:val="00E31EBD"/>
    <w:rsid w:val="00E32563"/>
    <w:rsid w:val="00E35310"/>
    <w:rsid w:val="00E3793E"/>
    <w:rsid w:val="00E42598"/>
    <w:rsid w:val="00E42ADC"/>
    <w:rsid w:val="00E43C67"/>
    <w:rsid w:val="00E44342"/>
    <w:rsid w:val="00E445AE"/>
    <w:rsid w:val="00E470AF"/>
    <w:rsid w:val="00E47280"/>
    <w:rsid w:val="00E51601"/>
    <w:rsid w:val="00E51F2A"/>
    <w:rsid w:val="00E5369D"/>
    <w:rsid w:val="00E546C4"/>
    <w:rsid w:val="00E54E6E"/>
    <w:rsid w:val="00E55558"/>
    <w:rsid w:val="00E56351"/>
    <w:rsid w:val="00E57698"/>
    <w:rsid w:val="00E6161D"/>
    <w:rsid w:val="00E63026"/>
    <w:rsid w:val="00E63533"/>
    <w:rsid w:val="00E64B23"/>
    <w:rsid w:val="00E65766"/>
    <w:rsid w:val="00E66F7C"/>
    <w:rsid w:val="00E705E3"/>
    <w:rsid w:val="00E72824"/>
    <w:rsid w:val="00E73BDA"/>
    <w:rsid w:val="00E75332"/>
    <w:rsid w:val="00E76E6E"/>
    <w:rsid w:val="00E76F93"/>
    <w:rsid w:val="00E82499"/>
    <w:rsid w:val="00E829C3"/>
    <w:rsid w:val="00E84450"/>
    <w:rsid w:val="00E90213"/>
    <w:rsid w:val="00E92F4F"/>
    <w:rsid w:val="00E93D39"/>
    <w:rsid w:val="00E975E9"/>
    <w:rsid w:val="00EA0AB5"/>
    <w:rsid w:val="00EA1B77"/>
    <w:rsid w:val="00EA20BD"/>
    <w:rsid w:val="00EA3E51"/>
    <w:rsid w:val="00EA7589"/>
    <w:rsid w:val="00EA7598"/>
    <w:rsid w:val="00EB1953"/>
    <w:rsid w:val="00EB52A7"/>
    <w:rsid w:val="00EC162C"/>
    <w:rsid w:val="00EC2569"/>
    <w:rsid w:val="00EC2D4B"/>
    <w:rsid w:val="00EC3489"/>
    <w:rsid w:val="00EC538D"/>
    <w:rsid w:val="00EC7090"/>
    <w:rsid w:val="00ED1AFA"/>
    <w:rsid w:val="00ED4479"/>
    <w:rsid w:val="00ED4E93"/>
    <w:rsid w:val="00ED6B54"/>
    <w:rsid w:val="00EE0F15"/>
    <w:rsid w:val="00EE3695"/>
    <w:rsid w:val="00EE6883"/>
    <w:rsid w:val="00EF04CF"/>
    <w:rsid w:val="00EF0C24"/>
    <w:rsid w:val="00EF21DC"/>
    <w:rsid w:val="00EF24C8"/>
    <w:rsid w:val="00EF3D5B"/>
    <w:rsid w:val="00EF4403"/>
    <w:rsid w:val="00F000A4"/>
    <w:rsid w:val="00F031AD"/>
    <w:rsid w:val="00F04872"/>
    <w:rsid w:val="00F05CC0"/>
    <w:rsid w:val="00F0763B"/>
    <w:rsid w:val="00F07D8F"/>
    <w:rsid w:val="00F108C8"/>
    <w:rsid w:val="00F124BA"/>
    <w:rsid w:val="00F12666"/>
    <w:rsid w:val="00F13330"/>
    <w:rsid w:val="00F1558F"/>
    <w:rsid w:val="00F20E25"/>
    <w:rsid w:val="00F235B4"/>
    <w:rsid w:val="00F23B55"/>
    <w:rsid w:val="00F24BAF"/>
    <w:rsid w:val="00F24D5D"/>
    <w:rsid w:val="00F26529"/>
    <w:rsid w:val="00F2710A"/>
    <w:rsid w:val="00F35934"/>
    <w:rsid w:val="00F3676E"/>
    <w:rsid w:val="00F36CBD"/>
    <w:rsid w:val="00F37EE9"/>
    <w:rsid w:val="00F40C87"/>
    <w:rsid w:val="00F41BD8"/>
    <w:rsid w:val="00F4299B"/>
    <w:rsid w:val="00F444FE"/>
    <w:rsid w:val="00F460DE"/>
    <w:rsid w:val="00F469A4"/>
    <w:rsid w:val="00F53AF8"/>
    <w:rsid w:val="00F5746A"/>
    <w:rsid w:val="00F57A3D"/>
    <w:rsid w:val="00F61CD5"/>
    <w:rsid w:val="00F6603F"/>
    <w:rsid w:val="00F706BF"/>
    <w:rsid w:val="00F71D40"/>
    <w:rsid w:val="00F71EEA"/>
    <w:rsid w:val="00F73842"/>
    <w:rsid w:val="00F74986"/>
    <w:rsid w:val="00F76BFD"/>
    <w:rsid w:val="00F76E3F"/>
    <w:rsid w:val="00F76ED8"/>
    <w:rsid w:val="00F77C6B"/>
    <w:rsid w:val="00F84DC9"/>
    <w:rsid w:val="00F878D6"/>
    <w:rsid w:val="00F87DB8"/>
    <w:rsid w:val="00F94213"/>
    <w:rsid w:val="00F97EE7"/>
    <w:rsid w:val="00FA0DE5"/>
    <w:rsid w:val="00FA102A"/>
    <w:rsid w:val="00FA1AFA"/>
    <w:rsid w:val="00FA2E7B"/>
    <w:rsid w:val="00FA3F77"/>
    <w:rsid w:val="00FA4EC6"/>
    <w:rsid w:val="00FB2218"/>
    <w:rsid w:val="00FB2965"/>
    <w:rsid w:val="00FC0434"/>
    <w:rsid w:val="00FC066D"/>
    <w:rsid w:val="00FC2384"/>
    <w:rsid w:val="00FC79A8"/>
    <w:rsid w:val="00FC7D9E"/>
    <w:rsid w:val="00FD17C5"/>
    <w:rsid w:val="00FD41C4"/>
    <w:rsid w:val="00FD48D4"/>
    <w:rsid w:val="00FE1855"/>
    <w:rsid w:val="00FE185B"/>
    <w:rsid w:val="00FF73F0"/>
    <w:rsid w:val="087D3A94"/>
    <w:rsid w:val="1379661B"/>
    <w:rsid w:val="1FFD28AE"/>
    <w:rsid w:val="284976E1"/>
    <w:rsid w:val="391802D7"/>
    <w:rsid w:val="4B6D5A88"/>
    <w:rsid w:val="55542EEA"/>
    <w:rsid w:val="5DC5371E"/>
    <w:rsid w:val="64000B47"/>
    <w:rsid w:val="76DC35B8"/>
    <w:rsid w:val="77A51ABA"/>
    <w:rsid w:val="7EF26FC2"/>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BC2E0"/>
  <w15:docId w15:val="{0244AD54-6BC7-43C8-A561-017F487F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pPr>
    <w:rPr>
      <w:sz w:val="22"/>
      <w:szCs w:val="22"/>
      <w:lang w:val="sk-SK" w:eastAsia="en-US"/>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qFormat/>
    <w:rPr>
      <w:rFonts w:ascii="Tahoma" w:hAnsi="Tahoma" w:cs="Tahoma"/>
      <w:sz w:val="16"/>
      <w:szCs w:val="16"/>
    </w:rPr>
  </w:style>
  <w:style w:type="paragraph" w:styleId="Zkladntext">
    <w:name w:val="Body Text"/>
    <w:basedOn w:val="Normln"/>
    <w:link w:val="ZkladntextChar"/>
    <w:uiPriority w:val="1"/>
    <w:qFormat/>
    <w:pPr>
      <w:spacing w:before="1"/>
      <w:ind w:left="836"/>
    </w:pPr>
    <w:rPr>
      <w:rFonts w:ascii="Arial" w:eastAsia="Arial" w:hAnsi="Arial"/>
      <w:sz w:val="16"/>
      <w:szCs w:val="16"/>
    </w:rPr>
  </w:style>
  <w:style w:type="character" w:styleId="Odkaznakoment">
    <w:name w:val="annotation reference"/>
    <w:basedOn w:val="Standardnpsmoodstavce"/>
    <w:uiPriority w:val="99"/>
    <w:unhideWhenUsed/>
    <w:qFormat/>
    <w:rPr>
      <w:sz w:val="16"/>
      <w:szCs w:val="16"/>
    </w:rPr>
  </w:style>
  <w:style w:type="paragraph" w:styleId="Textkomente">
    <w:name w:val="annotation text"/>
    <w:basedOn w:val="Normln"/>
    <w:link w:val="TextkomenteChar"/>
    <w:uiPriority w:val="99"/>
    <w:unhideWhenUsed/>
    <w:qFormat/>
    <w:rPr>
      <w:sz w:val="20"/>
      <w:szCs w:val="20"/>
    </w:rPr>
  </w:style>
  <w:style w:type="paragraph" w:styleId="Pedmtkomente">
    <w:name w:val="annotation subject"/>
    <w:basedOn w:val="Textkomente"/>
    <w:next w:val="Textkomente"/>
    <w:link w:val="PedmtkomenteChar"/>
    <w:uiPriority w:val="99"/>
    <w:semiHidden/>
    <w:unhideWhenUsed/>
    <w:qFormat/>
    <w:rPr>
      <w:b/>
      <w:bCs/>
    </w:rPr>
  </w:style>
  <w:style w:type="character" w:styleId="Zdraznn">
    <w:name w:val="Emphasis"/>
    <w:basedOn w:val="Standardnpsmoodstavce"/>
    <w:uiPriority w:val="20"/>
    <w:qFormat/>
    <w:rPr>
      <w:i/>
      <w:iCs/>
    </w:rPr>
  </w:style>
  <w:style w:type="character" w:styleId="Sledovanodkaz">
    <w:name w:val="FollowedHyperlink"/>
    <w:basedOn w:val="Standardnpsmoodstavce"/>
    <w:uiPriority w:val="99"/>
    <w:semiHidden/>
    <w:unhideWhenUsed/>
    <w:qFormat/>
    <w:rPr>
      <w:color w:val="800080" w:themeColor="followedHyperlink"/>
      <w:u w:val="single"/>
    </w:rPr>
  </w:style>
  <w:style w:type="paragraph" w:styleId="Zpat">
    <w:name w:val="footer"/>
    <w:basedOn w:val="Normln"/>
    <w:link w:val="ZpatChar"/>
    <w:uiPriority w:val="99"/>
    <w:unhideWhenUsed/>
    <w:qFormat/>
    <w:pPr>
      <w:tabs>
        <w:tab w:val="center" w:pos="4536"/>
        <w:tab w:val="right" w:pos="9072"/>
      </w:tabs>
    </w:pPr>
  </w:style>
  <w:style w:type="paragraph" w:styleId="Zhlav">
    <w:name w:val="header"/>
    <w:basedOn w:val="Normln"/>
    <w:link w:val="ZhlavChar"/>
    <w:uiPriority w:val="99"/>
    <w:unhideWhenUsed/>
    <w:qFormat/>
    <w:pPr>
      <w:tabs>
        <w:tab w:val="center" w:pos="4536"/>
        <w:tab w:val="right" w:pos="9072"/>
      </w:tabs>
    </w:pPr>
  </w:style>
  <w:style w:type="character" w:styleId="Hypertextovodkaz">
    <w:name w:val="Hyperlink"/>
    <w:basedOn w:val="Standardnpsmoodstavce"/>
    <w:uiPriority w:val="99"/>
    <w:unhideWhenUsed/>
    <w:qFormat/>
    <w:rPr>
      <w:color w:val="0000FF" w:themeColor="hyperlink"/>
      <w:u w:val="single"/>
    </w:rPr>
  </w:style>
  <w:style w:type="table" w:styleId="Mkatabulky">
    <w:name w:val="Table Grid"/>
    <w:basedOn w:val="Normlntabulka"/>
    <w:uiPriority w:val="59"/>
    <w:qFormat/>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unhideWhenUsed/>
    <w:qFormat/>
    <w:pPr>
      <w:widowControl/>
      <w:spacing w:after="100" w:line="259" w:lineRule="auto"/>
    </w:pPr>
    <w:rPr>
      <w:rFonts w:eastAsiaTheme="minorEastAsia" w:cs="Times New Roman"/>
      <w:lang w:eastAsia="sk-SK"/>
    </w:rPr>
  </w:style>
  <w:style w:type="paragraph" w:styleId="Obsah2">
    <w:name w:val="toc 2"/>
    <w:basedOn w:val="Normln"/>
    <w:next w:val="Normln"/>
    <w:uiPriority w:val="39"/>
    <w:unhideWhenUsed/>
    <w:qFormat/>
    <w:pPr>
      <w:widowControl/>
      <w:tabs>
        <w:tab w:val="left" w:pos="880"/>
        <w:tab w:val="right" w:leader="dot" w:pos="9277"/>
      </w:tabs>
      <w:spacing w:after="100" w:line="259" w:lineRule="auto"/>
      <w:ind w:left="220"/>
    </w:pPr>
    <w:rPr>
      <w:rFonts w:eastAsiaTheme="minorEastAsia" w:cs="Times New Roman"/>
      <w:b/>
      <w:bCs/>
      <w:lang w:eastAsia="sk-SK"/>
    </w:rPr>
  </w:style>
  <w:style w:type="paragraph" w:styleId="Obsah3">
    <w:name w:val="toc 3"/>
    <w:basedOn w:val="Normln"/>
    <w:next w:val="Normln"/>
    <w:uiPriority w:val="39"/>
    <w:unhideWhenUsed/>
    <w:qFormat/>
    <w:pPr>
      <w:widowControl/>
      <w:spacing w:after="100" w:line="259" w:lineRule="auto"/>
      <w:ind w:left="440"/>
    </w:pPr>
    <w:rPr>
      <w:rFonts w:eastAsiaTheme="minorEastAsia" w:cs="Times New Roman"/>
      <w:lang w:eastAsia="sk-SK"/>
    </w:rPr>
  </w:style>
  <w:style w:type="paragraph" w:customStyle="1" w:styleId="Obsah11">
    <w:name w:val="Obsah 11"/>
    <w:basedOn w:val="Normln"/>
    <w:uiPriority w:val="1"/>
    <w:qFormat/>
    <w:pPr>
      <w:ind w:left="581" w:hanging="480"/>
    </w:pPr>
    <w:rPr>
      <w:rFonts w:ascii="Arial" w:eastAsia="Arial" w:hAnsi="Arial"/>
      <w:b/>
      <w:bCs/>
      <w:sz w:val="20"/>
      <w:szCs w:val="20"/>
    </w:rPr>
  </w:style>
  <w:style w:type="paragraph" w:customStyle="1" w:styleId="Obsah21">
    <w:name w:val="Obsah 21"/>
    <w:basedOn w:val="Normln"/>
    <w:uiPriority w:val="1"/>
    <w:qFormat/>
    <w:pPr>
      <w:ind w:left="1056" w:hanging="720"/>
    </w:pPr>
    <w:rPr>
      <w:rFonts w:ascii="Arial" w:eastAsia="Arial" w:hAnsi="Arial"/>
      <w:sz w:val="20"/>
      <w:szCs w:val="20"/>
    </w:rPr>
  </w:style>
  <w:style w:type="paragraph" w:customStyle="1" w:styleId="Obsah31">
    <w:name w:val="Obsah 31"/>
    <w:basedOn w:val="Normln"/>
    <w:uiPriority w:val="1"/>
    <w:qFormat/>
    <w:pPr>
      <w:ind w:left="1296" w:hanging="720"/>
    </w:pPr>
    <w:rPr>
      <w:rFonts w:ascii="Arial" w:eastAsia="Arial" w:hAnsi="Arial"/>
      <w:sz w:val="20"/>
      <w:szCs w:val="20"/>
    </w:rPr>
  </w:style>
  <w:style w:type="paragraph" w:customStyle="1" w:styleId="Obsah41">
    <w:name w:val="Obsah 41"/>
    <w:basedOn w:val="Normln"/>
    <w:uiPriority w:val="1"/>
    <w:qFormat/>
    <w:pPr>
      <w:ind w:left="1776" w:hanging="960"/>
    </w:pPr>
    <w:rPr>
      <w:rFonts w:ascii="Arial" w:eastAsia="Arial" w:hAnsi="Arial"/>
      <w:sz w:val="20"/>
      <w:szCs w:val="20"/>
    </w:rPr>
  </w:style>
  <w:style w:type="paragraph" w:customStyle="1" w:styleId="Nadpis11">
    <w:name w:val="Nadpis 11"/>
    <w:basedOn w:val="Normln"/>
    <w:uiPriority w:val="1"/>
    <w:qFormat/>
    <w:pPr>
      <w:ind w:left="836" w:hanging="720"/>
      <w:outlineLvl w:val="1"/>
    </w:pPr>
    <w:rPr>
      <w:rFonts w:ascii="Arial" w:eastAsia="Arial" w:hAnsi="Arial"/>
      <w:b/>
      <w:bCs/>
      <w:sz w:val="16"/>
      <w:szCs w:val="16"/>
    </w:r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character" w:customStyle="1" w:styleId="TextbublinyChar">
    <w:name w:val="Text bubliny Char"/>
    <w:basedOn w:val="Standardnpsmoodstavce"/>
    <w:link w:val="Textbubliny"/>
    <w:uiPriority w:val="99"/>
    <w:semiHidden/>
    <w:qFormat/>
    <w:rPr>
      <w:rFonts w:ascii="Tahoma" w:hAnsi="Tahoma" w:cs="Tahoma"/>
      <w:sz w:val="16"/>
      <w:szCs w:val="16"/>
    </w:r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TextkomenteChar">
    <w:name w:val="Text komentáře Char"/>
    <w:basedOn w:val="Standardnpsmoodstavce"/>
    <w:link w:val="Textkomente"/>
    <w:uiPriority w:val="99"/>
    <w:qFormat/>
    <w:rPr>
      <w:sz w:val="20"/>
      <w:szCs w:val="20"/>
    </w:rPr>
  </w:style>
  <w:style w:type="character" w:customStyle="1" w:styleId="PedmtkomenteChar">
    <w:name w:val="Předmět komentáře Char"/>
    <w:basedOn w:val="TextkomenteChar"/>
    <w:link w:val="Pedmtkomente"/>
    <w:uiPriority w:val="99"/>
    <w:semiHidden/>
    <w:qFormat/>
    <w:rPr>
      <w:b/>
      <w:bCs/>
      <w:sz w:val="20"/>
      <w:szCs w:val="20"/>
    </w:rPr>
  </w:style>
  <w:style w:type="paragraph" w:customStyle="1" w:styleId="Revize1">
    <w:name w:val="Revize1"/>
    <w:hidden/>
    <w:uiPriority w:val="99"/>
    <w:semiHidden/>
    <w:qFormat/>
    <w:rPr>
      <w:sz w:val="22"/>
      <w:szCs w:val="22"/>
      <w:lang w:val="sk-SK" w:eastAsia="en-US"/>
    </w:rPr>
  </w:style>
  <w:style w:type="character" w:customStyle="1" w:styleId="Nadpis1Char">
    <w:name w:val="Nadpis 1 Char"/>
    <w:basedOn w:val="Standardnpsmoodstavce"/>
    <w:link w:val="Nadpis1"/>
    <w:uiPriority w:val="9"/>
    <w:qFormat/>
    <w:rPr>
      <w:rFonts w:asciiTheme="majorHAnsi" w:eastAsiaTheme="majorEastAsia" w:hAnsiTheme="majorHAnsi" w:cstheme="majorBidi"/>
      <w:color w:val="365F91" w:themeColor="accent1" w:themeShade="BF"/>
      <w:sz w:val="32"/>
      <w:szCs w:val="32"/>
      <w:lang w:val="sk-SK"/>
    </w:rPr>
  </w:style>
  <w:style w:type="paragraph" w:customStyle="1" w:styleId="Nadpisobsahu1">
    <w:name w:val="Nadpis obsahu1"/>
    <w:basedOn w:val="Nadpis1"/>
    <w:next w:val="Normln"/>
    <w:uiPriority w:val="39"/>
    <w:unhideWhenUsed/>
    <w:qFormat/>
    <w:pPr>
      <w:widowControl/>
      <w:spacing w:line="259" w:lineRule="auto"/>
      <w:outlineLvl w:val="9"/>
    </w:pPr>
    <w:rPr>
      <w:lang w:eastAsia="sk-SK"/>
    </w:rPr>
  </w:style>
  <w:style w:type="character" w:customStyle="1" w:styleId="ZkladntextChar">
    <w:name w:val="Základní text Char"/>
    <w:basedOn w:val="Standardnpsmoodstavce"/>
    <w:link w:val="Zkladntext"/>
    <w:uiPriority w:val="1"/>
    <w:qFormat/>
    <w:rPr>
      <w:rFonts w:ascii="Arial" w:eastAsia="Arial" w:hAnsi="Arial"/>
      <w:sz w:val="16"/>
      <w:szCs w:val="16"/>
      <w:lang w:val="sk-SK"/>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Revize">
    <w:name w:val="Revision"/>
    <w:hidden/>
    <w:uiPriority w:val="99"/>
    <w:semiHidden/>
    <w:rsid w:val="00BA1F54"/>
    <w:rPr>
      <w:sz w:val="22"/>
      <w:szCs w:val="22"/>
      <w:lang w:val="sk-SK" w:eastAsia="en-US"/>
    </w:rPr>
  </w:style>
  <w:style w:type="character" w:styleId="Nevyeenzmnka">
    <w:name w:val="Unresolved Mention"/>
    <w:basedOn w:val="Standardnpsmoodstavce"/>
    <w:uiPriority w:val="99"/>
    <w:semiHidden/>
    <w:unhideWhenUsed/>
    <w:rsid w:val="002F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538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to-prestige.cz/dokumen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auto-prestige.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uto-prestige.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o-prestige.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consumers/odr/main/index.cfm?event=main.home2.show&amp;Ing=C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consumers/odr/main/?=main.adr.show2"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206D1786F44A43BD708D18927EB83A" ma:contentTypeVersion="15" ma:contentTypeDescription="Umožňuje vytvoriť nový dokument." ma:contentTypeScope="" ma:versionID="a2668f42065024d5e375df89cf8d53e5">
  <xsd:schema xmlns:xsd="http://www.w3.org/2001/XMLSchema" xmlns:xs="http://www.w3.org/2001/XMLSchema" xmlns:p="http://schemas.microsoft.com/office/2006/metadata/properties" xmlns:ns2="ea84235d-70d2-4638-8027-8dc46e45e602" xmlns:ns3="67aff359-6695-43d6-8625-b1e6cf3f5615" targetNamespace="http://schemas.microsoft.com/office/2006/metadata/properties" ma:root="true" ma:fieldsID="a46adcfaf51a700cb238bcc7dc7e22a3" ns2:_="" ns3:_="">
    <xsd:import namespace="ea84235d-70d2-4638-8027-8dc46e45e602"/>
    <xsd:import namespace="67aff359-6695-43d6-8625-b1e6cf3f56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235d-70d2-4638-8027-8dc46e45e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4349a2-fe22-4a34-bdbc-f044c6b6a0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aff359-6695-43d6-8625-b1e6cf3f561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ac0f773c-e36e-4b54-ad39-6ea7e2c60871}" ma:internalName="TaxCatchAll" ma:showField="CatchAllData" ma:web="67aff359-6695-43d6-8625-b1e6cf3f5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aff359-6695-43d6-8625-b1e6cf3f5615" xsi:nil="true"/>
    <lcf76f155ced4ddcb4097134ff3c332f xmlns="ea84235d-70d2-4638-8027-8dc46e45e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3429E9-391E-41B7-BB72-5675FE6DA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4235d-70d2-4638-8027-8dc46e45e602"/>
    <ds:schemaRef ds:uri="67aff359-6695-43d6-8625-b1e6cf3f5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51F1F-1B31-4C43-AA82-22BB25194E11}">
  <ds:schemaRefs>
    <ds:schemaRef ds:uri="http://schemas.openxmlformats.org/officeDocument/2006/bibliography"/>
  </ds:schemaRefs>
</ds:datastoreItem>
</file>

<file path=customXml/itemProps3.xml><?xml version="1.0" encoding="utf-8"?>
<ds:datastoreItem xmlns:ds="http://schemas.openxmlformats.org/officeDocument/2006/customXml" ds:itemID="{67A6A297-9C37-40D3-A1BC-3D813AE9E209}">
  <ds:schemaRefs>
    <ds:schemaRef ds:uri="http://schemas.microsoft.com/sharepoint/v3/contenttype/forms"/>
  </ds:schemaRefs>
</ds:datastoreItem>
</file>

<file path=customXml/itemProps4.xml><?xml version="1.0" encoding="utf-8"?>
<ds:datastoreItem xmlns:ds="http://schemas.openxmlformats.org/officeDocument/2006/customXml" ds:itemID="{5561548F-B0D2-4761-A811-978B00E9EF4D}">
  <ds:schemaRefs>
    <ds:schemaRef ds:uri="http://schemas.microsoft.com/office/2006/metadata/properties"/>
    <ds:schemaRef ds:uri="http://schemas.microsoft.com/office/infopath/2007/PartnerControls"/>
    <ds:schemaRef ds:uri="67aff359-6695-43d6-8625-b1e6cf3f5615"/>
    <ds:schemaRef ds:uri="ea84235d-70d2-4638-8027-8dc46e45e602"/>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14</Pages>
  <Words>9897</Words>
  <Characters>60183</Characters>
  <Application>Microsoft Office Word</Application>
  <DocSecurity>0</DocSecurity>
  <Lines>501</Lines>
  <Paragraphs>139</Paragraphs>
  <ScaleCrop>false</ScaleCrop>
  <Company>MPRR SR</Company>
  <LinksUpToDate>false</LinksUpToDate>
  <CharactersWithSpaces>69941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podmienky operatívneho leasingu</dc:title>
  <dc:subject/>
  <dc:creator>Marek Furda</dc:creator>
  <cp:keywords/>
  <cp:lastModifiedBy>Dominika Zábojníková</cp:lastModifiedBy>
  <cp:revision>77</cp:revision>
  <cp:lastPrinted>2025-11-27T12:54:00Z</cp:lastPrinted>
  <dcterms:created xsi:type="dcterms:W3CDTF">2023-05-25T00:24:00Z</dcterms:created>
  <dcterms:modified xsi:type="dcterms:W3CDTF">2025-12-07T09:21:00Z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2013-01-03T00:00:00Z</vt:filetime>
  </property>
  <property fmtid="{D5CDD505-2E9C-101B-9397-08002B2CF9AE}" pid="3" name="LastSaved">
    <vt:filetime>2016-06-09T00:00:00Z</vt:filetime>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KSOProductBuildVer">
    <vt:lpwstr>1033-11.2.0.11537</vt:lpwstr>
  </property>
  <property fmtid="{D5CDD505-2E9C-101B-9397-08002B2CF9AE}" pid="9" name="ICV">
    <vt:lpwstr>0BBE9D0CFAFD43A08C94CBF7EB34077C</vt:lpwstr>
  </property>
  <property fmtid="{D5CDD505-2E9C-101B-9397-08002B2CF9AE}" pid="10" name="ContentTypeId">
    <vt:lpwstr>0x010100B7206D1786F44A43BD708D18927EB83A</vt:lpwstr>
  </property>
  <property fmtid="{D5CDD505-2E9C-101B-9397-08002B2CF9AE}" pid="11" name="GrammarlyDocumentId">
    <vt:lpwstr>c678e561336ef066e9fa088e936be05c1d0eba78d2575507b521b797a455fe22</vt:lpwstr>
  </property>
</Properties>
</file>